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EE52C4">
        <w:rPr>
          <w:rFonts w:ascii="Sylfaen" w:hAnsi="Sylfaen"/>
          <w:i w:val="0"/>
          <w:sz w:val="22"/>
          <w:szCs w:val="24"/>
          <w:lang w:val="en-US"/>
        </w:rPr>
        <w:t xml:space="preserve"> 24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r w:rsidR="00C13EF0" w:rsidRPr="00C13EF0">
        <w:rPr>
          <w:rFonts w:ascii="Sylfaen" w:hAnsi="Sylfaen"/>
          <w:b/>
          <w:sz w:val="22"/>
          <w:szCs w:val="22"/>
          <w:u w:val="single"/>
          <w:lang w:val="af-ZA"/>
        </w:rPr>
        <w:t>но</w:t>
      </w:r>
      <w:r w:rsidR="00C13EF0" w:rsidRPr="00C13EF0">
        <w:rPr>
          <w:rFonts w:ascii="Sylfaen" w:hAnsi="Sylfaen"/>
          <w:b/>
          <w:sz w:val="24"/>
          <w:szCs w:val="24"/>
          <w:u w:val="single"/>
          <w:lang w:val="hy-AM"/>
        </w:rPr>
        <w:t>я</w:t>
      </w:r>
      <w:r w:rsidR="00553117" w:rsidRPr="00C13EF0">
        <w:rPr>
          <w:rFonts w:ascii="Sylfaen" w:hAnsi="Sylfaen"/>
          <w:b/>
          <w:sz w:val="24"/>
          <w:szCs w:val="24"/>
          <w:u w:val="single"/>
          <w:lang w:val="hy-AM"/>
        </w:rPr>
        <w:t>брь</w:t>
      </w:r>
      <w:r w:rsidR="004841BF">
        <w:rPr>
          <w:rFonts w:ascii="Sylfaen" w:hAnsi="Sylfaen"/>
          <w:b/>
          <w:sz w:val="24"/>
          <w:szCs w:val="24"/>
          <w:u w:val="single"/>
          <w:lang w:val="hy-AM"/>
        </w:rPr>
        <w:t xml:space="preserve"> </w:t>
      </w:r>
      <w:r>
        <w:rPr>
          <w:rFonts w:ascii="Sylfaen" w:hAnsi="Sylfaen"/>
          <w:b/>
          <w:sz w:val="24"/>
          <w:szCs w:val="24"/>
          <w:u w:val="single"/>
          <w:lang w:val="hy-AM"/>
        </w:rPr>
        <w:t xml:space="preserve"> </w:t>
      </w:r>
      <w:r>
        <w:rPr>
          <w:rFonts w:ascii="Sylfaen" w:hAnsi="Sylfaen"/>
          <w:i w:val="0"/>
          <w:sz w:val="22"/>
          <w:szCs w:val="24"/>
        </w:rPr>
        <w:t>" 202</w:t>
      </w:r>
      <w:r>
        <w:rPr>
          <w:rFonts w:ascii="Sylfaen" w:hAnsi="Sylfaen"/>
          <w:i w:val="0"/>
          <w:sz w:val="22"/>
          <w:szCs w:val="24"/>
          <w:lang w:val="hy-AM"/>
        </w:rPr>
        <w:t>5</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AB186E" w:rsidRPr="00EE52C4" w:rsidRDefault="00AB186E" w:rsidP="00AB186E">
      <w:pPr>
        <w:pStyle w:val="BodyTextIndent"/>
        <w:widowControl w:val="0"/>
        <w:spacing w:line="240" w:lineRule="auto"/>
        <w:ind w:firstLine="0"/>
        <w:jc w:val="center"/>
        <w:rPr>
          <w:rFonts w:ascii="Sylfaen" w:hAnsi="Sylfaen"/>
          <w:b/>
          <w:sz w:val="22"/>
          <w:szCs w:val="22"/>
          <w:u w:val="single"/>
          <w:lang w:val="en-US"/>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r w:rsidRPr="002015E5">
        <w:rPr>
          <w:rFonts w:ascii="Sylfaen" w:hAnsi="Sylfaen"/>
          <w:b/>
          <w:sz w:val="22"/>
          <w:szCs w:val="22"/>
          <w:u w:val="single"/>
        </w:rPr>
        <w:t>GHAPDzB-</w:t>
      </w:r>
      <w:r>
        <w:rPr>
          <w:rFonts w:ascii="Sylfaen" w:hAnsi="Sylfaen"/>
          <w:b/>
          <w:sz w:val="22"/>
          <w:szCs w:val="22"/>
          <w:u w:val="single"/>
          <w:lang w:val="hy-AM"/>
        </w:rPr>
        <w:t>25/</w:t>
      </w:r>
      <w:r w:rsidR="002F03F8">
        <w:rPr>
          <w:rFonts w:ascii="Sylfaen" w:hAnsi="Sylfaen"/>
          <w:b/>
          <w:sz w:val="22"/>
          <w:szCs w:val="22"/>
          <w:u w:val="single"/>
        </w:rPr>
        <w:t>3</w:t>
      </w:r>
      <w:r w:rsidR="00EE52C4">
        <w:rPr>
          <w:rFonts w:ascii="Sylfaen" w:hAnsi="Sylfaen"/>
          <w:b/>
          <w:sz w:val="22"/>
          <w:szCs w:val="22"/>
          <w:u w:val="single"/>
          <w:lang w:val="en-US"/>
        </w:rPr>
        <w:t>7</w:t>
      </w:r>
    </w:p>
    <w:p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rsidR="00CE5288" w:rsidRPr="004841BF" w:rsidRDefault="00AB186E" w:rsidP="004841BF">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Pr>
          <w:rFonts w:ascii="Sylfaen" w:hAnsi="Sylfaen"/>
          <w:b/>
          <w:i w:val="0"/>
          <w:spacing w:val="6"/>
          <w:sz w:val="22"/>
        </w:rPr>
        <w:t>2025</w:t>
      </w:r>
      <w:r w:rsidRPr="000D52FF">
        <w:rPr>
          <w:rFonts w:ascii="Sylfaen" w:hAnsi="Sylfaen"/>
          <w:b/>
          <w:i w:val="0"/>
          <w:spacing w:val="6"/>
          <w:sz w:val="22"/>
          <w:lang w:val="en-US"/>
        </w:rPr>
        <w:t>g</w:t>
      </w:r>
      <w:r w:rsidRPr="000D52FF">
        <w:rPr>
          <w:rFonts w:ascii="Sylfaen" w:hAnsi="Sylfaen"/>
          <w:b/>
          <w:i w:val="0"/>
          <w:spacing w:val="6"/>
          <w:sz w:val="22"/>
        </w:rPr>
        <w:t xml:space="preserve">. </w:t>
      </w:r>
      <w:r w:rsidRPr="000D52FF">
        <w:rPr>
          <w:rFonts w:ascii="Sylfaen" w:hAnsi="Sylfaen"/>
          <w:b/>
          <w:i w:val="0"/>
          <w:sz w:val="22"/>
        </w:rPr>
        <w:t xml:space="preserve">лекарства </w:t>
      </w:r>
      <w:r w:rsidRPr="000D52FF">
        <w:rPr>
          <w:rFonts w:ascii="Sylfaen" w:hAnsi="Sylfaen"/>
          <w:i w:val="0"/>
          <w:sz w:val="22"/>
        </w:rPr>
        <w:t>(далее — договор).</w:t>
      </w:r>
    </w:p>
    <w:p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Заявки на на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sidR="005A31D1">
        <w:rPr>
          <w:rFonts w:ascii="Sylfaen" w:hAnsi="Sylfaen"/>
          <w:b/>
          <w:sz w:val="22"/>
          <w:szCs w:val="22"/>
          <w:u w:val="single"/>
        </w:rPr>
        <w:t>15:30</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Ереван, ул. Ко</w:t>
      </w:r>
      <w:r w:rsidR="004841BF">
        <w:rPr>
          <w:rFonts w:ascii="Sylfaen" w:hAnsi="Sylfaen"/>
          <w:b/>
          <w:i w:val="0"/>
          <w:sz w:val="22"/>
          <w:szCs w:val="22"/>
          <w:u w:val="single"/>
        </w:rPr>
        <w:t>чара 21, «</w:t>
      </w:r>
      <w:r w:rsidR="00EE52C4">
        <w:rPr>
          <w:rFonts w:ascii="Sylfaen" w:hAnsi="Sylfaen"/>
          <w:b/>
          <w:i w:val="0"/>
          <w:sz w:val="22"/>
          <w:szCs w:val="22"/>
          <w:u w:val="single"/>
          <w:lang w:val="en-US"/>
        </w:rPr>
        <w:t xml:space="preserve"> 01 </w:t>
      </w:r>
      <w:r w:rsidR="005A31D1">
        <w:rPr>
          <w:rFonts w:ascii="Sylfaen" w:hAnsi="Sylfaen"/>
          <w:b/>
          <w:i w:val="0"/>
          <w:sz w:val="22"/>
          <w:szCs w:val="22"/>
          <w:u w:val="single"/>
        </w:rPr>
        <w:t>» «</w:t>
      </w:r>
      <w:r w:rsidR="00C13EF0" w:rsidRPr="00C13EF0">
        <w:rPr>
          <w:rFonts w:ascii="Sylfaen" w:hAnsi="Sylfaen"/>
          <w:b/>
          <w:sz w:val="22"/>
          <w:szCs w:val="22"/>
          <w:u w:val="single"/>
        </w:rPr>
        <w:t>д</w:t>
      </w:r>
      <w:r w:rsidR="00C13EF0" w:rsidRPr="00C13EF0">
        <w:rPr>
          <w:rFonts w:ascii="Sylfaen" w:hAnsi="Sylfaen"/>
          <w:b/>
          <w:sz w:val="22"/>
          <w:szCs w:val="24"/>
          <w:u w:val="single"/>
        </w:rPr>
        <w:t>ека</w:t>
      </w:r>
      <w:r w:rsidR="00C13EF0" w:rsidRPr="00C13EF0">
        <w:rPr>
          <w:rFonts w:ascii="Sylfaen" w:hAnsi="Sylfaen"/>
          <w:b/>
          <w:sz w:val="24"/>
          <w:szCs w:val="24"/>
          <w:u w:val="single"/>
          <w:lang w:val="hy-AM"/>
        </w:rPr>
        <w:t>бр</w:t>
      </w:r>
      <w:r w:rsidR="00553117" w:rsidRPr="00553117">
        <w:rPr>
          <w:rFonts w:ascii="Sylfaen" w:hAnsi="Sylfaen"/>
          <w:b/>
          <w:i w:val="0"/>
          <w:sz w:val="22"/>
          <w:szCs w:val="22"/>
          <w:u w:val="single"/>
          <w:lang w:val="hy-AM"/>
        </w:rPr>
        <w:t>ь</w:t>
      </w:r>
      <w:r w:rsidR="004841BF" w:rsidRPr="002F03F8">
        <w:rPr>
          <w:rFonts w:ascii="Sylfaen" w:hAnsi="Sylfaen"/>
          <w:b/>
          <w:i w:val="0"/>
          <w:sz w:val="22"/>
          <w:szCs w:val="22"/>
          <w:u w:val="single"/>
        </w:rPr>
        <w:t xml:space="preserve"> </w:t>
      </w:r>
      <w:r w:rsidR="005A31D1">
        <w:rPr>
          <w:rFonts w:ascii="Sylfaen" w:hAnsi="Sylfaen"/>
          <w:b/>
          <w:i w:val="0"/>
          <w:sz w:val="22"/>
          <w:szCs w:val="22"/>
          <w:u w:val="single"/>
        </w:rPr>
        <w:t>» 2025 в 15:30</w:t>
      </w:r>
      <w:r w:rsidR="00A76034" w:rsidRPr="00A76034">
        <w:rPr>
          <w:rFonts w:ascii="Sylfaen" w:hAnsi="Sylfaen"/>
          <w:b/>
          <w:i w:val="0"/>
          <w:sz w:val="22"/>
          <w:szCs w:val="22"/>
          <w:u w:val="single"/>
        </w:rPr>
        <w:t>.</w:t>
      </w:r>
    </w:p>
    <w:p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rsidR="00AB186E" w:rsidRPr="002015E5" w:rsidRDefault="00AB186E" w:rsidP="00AB186E">
      <w:pPr>
        <w:pStyle w:val="BodyTextIndent"/>
        <w:widowControl w:val="0"/>
        <w:spacing w:line="276" w:lineRule="auto"/>
        <w:ind w:firstLine="567"/>
        <w:rPr>
          <w:rFonts w:ascii="Sylfaen" w:hAnsi="Sylfaen"/>
          <w:b/>
          <w:i w:val="0"/>
          <w:sz w:val="22"/>
          <w:szCs w:val="22"/>
        </w:rPr>
      </w:pPr>
      <w:r w:rsidRPr="002015E5">
        <w:rPr>
          <w:rFonts w:ascii="Sylfaen" w:hAnsi="Sylfaen"/>
          <w:b/>
          <w:i w:val="0"/>
          <w:sz w:val="22"/>
          <w:szCs w:val="22"/>
        </w:rPr>
        <w:t>Эл.почта: hasmik-20@mail.ru</w:t>
      </w:r>
    </w:p>
    <w:p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C13EF0">
        <w:rPr>
          <w:rFonts w:ascii="Sylfaen" w:hAnsi="Sylfaen"/>
          <w:i/>
          <w:u w:val="single"/>
          <w:lang w:val="en-US"/>
        </w:rPr>
        <w:t>24</w:t>
      </w:r>
      <w:r w:rsidR="00553117">
        <w:rPr>
          <w:rFonts w:ascii="Sylfaen" w:hAnsi="Sylfaen"/>
          <w:i/>
          <w:u w:val="single"/>
          <w:lang w:val="hy-AM"/>
        </w:rPr>
        <w:t xml:space="preserve"> </w:t>
      </w:r>
      <w:r w:rsidR="00553117" w:rsidRPr="00553117">
        <w:rPr>
          <w:rFonts w:ascii="Sylfaen" w:hAnsi="Sylfaen"/>
          <w:i/>
          <w:u w:val="single"/>
          <w:lang w:val="hy-AM"/>
        </w:rPr>
        <w:t>Ноябрь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Pr>
          <w:rFonts w:ascii="Sylfaen" w:hAnsi="Sylfaen"/>
          <w:i/>
          <w:u w:val="single"/>
        </w:rPr>
        <w:t>2025</w:t>
      </w:r>
      <w:r w:rsidRPr="00B1159E">
        <w:rPr>
          <w:rFonts w:ascii="Sylfaen" w:hAnsi="Sylfaen"/>
          <w:i/>
          <w:u w:val="single"/>
        </w:rPr>
        <w:t>г</w:t>
      </w:r>
      <w:r w:rsidRPr="00B1159E">
        <w:rPr>
          <w:rFonts w:ascii="Sylfaen" w:hAnsi="Sylfaen"/>
          <w:i/>
        </w:rPr>
        <w:t>.</w:t>
      </w:r>
    </w:p>
    <w:p w:rsidR="00AB186E" w:rsidRPr="00CE5288" w:rsidRDefault="00AB186E" w:rsidP="00AB186E">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553117">
        <w:rPr>
          <w:rFonts w:ascii="Sylfaen" w:hAnsi="Sylfaen"/>
          <w:b/>
          <w:sz w:val="22"/>
          <w:szCs w:val="22"/>
          <w:u w:val="single"/>
        </w:rPr>
        <w:t>6</w:t>
      </w:r>
    </w:p>
    <w:p w:rsidR="00AB186E" w:rsidRDefault="00AB186E" w:rsidP="00AB186E">
      <w:pPr>
        <w:pStyle w:val="BodyText"/>
        <w:widowControl w:val="0"/>
        <w:spacing w:after="0" w:line="276" w:lineRule="auto"/>
        <w:ind w:right="-7"/>
        <w:jc w:val="center"/>
        <w:rPr>
          <w:rFonts w:ascii="Sylfaen" w:hAnsi="Sylfaen"/>
          <w:b/>
          <w:sz w:val="32"/>
          <w:szCs w:val="20"/>
          <w:lang w:val="af-ZA"/>
        </w:rPr>
      </w:pPr>
    </w:p>
    <w:p w:rsidR="00AB186E" w:rsidRDefault="00AB186E" w:rsidP="00AB186E">
      <w:pPr>
        <w:pStyle w:val="BodyText"/>
        <w:widowControl w:val="0"/>
        <w:spacing w:after="0" w:line="276" w:lineRule="auto"/>
        <w:ind w:right="-7"/>
        <w:jc w:val="center"/>
        <w:rPr>
          <w:rFonts w:ascii="Sylfaen" w:hAnsi="Sylfaen"/>
          <w:b/>
          <w:sz w:val="32"/>
          <w:szCs w:val="20"/>
          <w:lang w:val="af-ZA"/>
        </w:rPr>
      </w:pPr>
    </w:p>
    <w:p w:rsidR="00AB186E" w:rsidRDefault="00AB186E" w:rsidP="00AB186E">
      <w:pPr>
        <w:pStyle w:val="BodyText"/>
        <w:widowControl w:val="0"/>
        <w:spacing w:after="0" w:line="276" w:lineRule="auto"/>
        <w:ind w:right="-7"/>
        <w:jc w:val="center"/>
        <w:rPr>
          <w:rFonts w:ascii="Sylfaen" w:hAnsi="Sylfaen"/>
          <w:b/>
          <w:sz w:val="32"/>
          <w:szCs w:val="20"/>
          <w:lang w:val="af-ZA"/>
        </w:rPr>
      </w:pPr>
    </w:p>
    <w:p w:rsidR="00AB186E" w:rsidRDefault="00AB186E" w:rsidP="00AB186E">
      <w:pPr>
        <w:pStyle w:val="BodyText"/>
        <w:widowControl w:val="0"/>
        <w:spacing w:after="0" w:line="276" w:lineRule="auto"/>
        <w:ind w:right="-7"/>
        <w:jc w:val="center"/>
        <w:rPr>
          <w:rFonts w:ascii="Sylfaen" w:hAnsi="Sylfaen"/>
          <w:b/>
          <w:sz w:val="32"/>
          <w:szCs w:val="20"/>
          <w:lang w:val="af-ZA"/>
        </w:rPr>
      </w:pPr>
    </w:p>
    <w:p w:rsidR="00A76034" w:rsidRDefault="00A76034" w:rsidP="00AB186E">
      <w:pPr>
        <w:pStyle w:val="BodyText"/>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rsidR="00AB186E" w:rsidRDefault="00AB186E" w:rsidP="00AB186E">
      <w:pPr>
        <w:pStyle w:val="BodyText"/>
        <w:widowControl w:val="0"/>
        <w:spacing w:after="0" w:line="276" w:lineRule="auto"/>
        <w:ind w:right="-7"/>
        <w:jc w:val="center"/>
        <w:rPr>
          <w:rFonts w:ascii="Sylfaen" w:hAnsi="Sylfaen" w:cs="Sylfaen"/>
        </w:rPr>
      </w:pPr>
    </w:p>
    <w:p w:rsidR="00AB186E" w:rsidRDefault="00AB186E" w:rsidP="00AB186E">
      <w:pPr>
        <w:pStyle w:val="BodyText"/>
        <w:widowControl w:val="0"/>
        <w:spacing w:after="0" w:line="276" w:lineRule="auto"/>
        <w:ind w:right="-7"/>
        <w:jc w:val="center"/>
        <w:rPr>
          <w:rFonts w:ascii="Sylfaen" w:hAnsi="Sylfaen" w:cs="Sylfaen"/>
        </w:rPr>
      </w:pPr>
    </w:p>
    <w:p w:rsidR="00AB186E" w:rsidRDefault="00AB186E" w:rsidP="00AB186E">
      <w:pPr>
        <w:pStyle w:val="BodyText"/>
        <w:widowControl w:val="0"/>
        <w:spacing w:after="0" w:line="276" w:lineRule="auto"/>
        <w:ind w:right="-7"/>
        <w:jc w:val="center"/>
        <w:rPr>
          <w:rFonts w:ascii="Sylfaen" w:hAnsi="Sylfaen" w:cs="Sylfaen"/>
        </w:rPr>
      </w:pPr>
    </w:p>
    <w:p w:rsidR="00AB186E" w:rsidRDefault="00AB186E" w:rsidP="00AB186E">
      <w:pPr>
        <w:pStyle w:val="BodyText"/>
        <w:widowControl w:val="0"/>
        <w:spacing w:after="0" w:line="276" w:lineRule="auto"/>
        <w:ind w:right="-7"/>
        <w:jc w:val="center"/>
        <w:rPr>
          <w:rFonts w:ascii="Sylfaen" w:hAnsi="Sylfaen" w:cs="Sylfaen"/>
        </w:rPr>
      </w:pPr>
    </w:p>
    <w:p w:rsidR="00AB186E" w:rsidRDefault="00AB186E" w:rsidP="00AB186E">
      <w:pPr>
        <w:pStyle w:val="BodyText"/>
        <w:widowControl w:val="0"/>
        <w:spacing w:after="0" w:line="276" w:lineRule="auto"/>
        <w:ind w:right="-7"/>
        <w:jc w:val="center"/>
        <w:rPr>
          <w:rFonts w:ascii="Sylfaen" w:hAnsi="Sylfaen" w:cs="Sylfaen"/>
        </w:rPr>
      </w:pPr>
    </w:p>
    <w:p w:rsidR="00AB186E" w:rsidRPr="00E44183" w:rsidRDefault="00AB186E" w:rsidP="00AB186E">
      <w:pPr>
        <w:pStyle w:val="BodyText"/>
        <w:widowControl w:val="0"/>
        <w:spacing w:after="0" w:line="276" w:lineRule="auto"/>
        <w:ind w:right="-7"/>
        <w:jc w:val="center"/>
        <w:rPr>
          <w:rFonts w:ascii="Sylfaen" w:hAnsi="Sylfaen" w:cs="Sylfaen"/>
        </w:rPr>
      </w:pPr>
    </w:p>
    <w:p w:rsidR="00AB186E" w:rsidRPr="00E44183" w:rsidRDefault="00AB186E" w:rsidP="00AB186E">
      <w:pPr>
        <w:pStyle w:val="BodyText"/>
        <w:widowControl w:val="0"/>
        <w:spacing w:after="0" w:line="276" w:lineRule="auto"/>
        <w:ind w:right="-7"/>
        <w:jc w:val="center"/>
        <w:rPr>
          <w:rFonts w:ascii="Sylfaen" w:hAnsi="Sylfaen" w:cs="Sylfaen"/>
        </w:rPr>
      </w:pPr>
    </w:p>
    <w:p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Pr="00474B25">
        <w:rPr>
          <w:rFonts w:ascii="Sylfaen" w:hAnsi="Sylfaen"/>
          <w:b/>
          <w:spacing w:val="6"/>
          <w:sz w:val="32"/>
          <w:szCs w:val="22"/>
        </w:rPr>
        <w:t xml:space="preserve"> лекарства</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rsidR="00AB186E" w:rsidRPr="002015E5" w:rsidRDefault="00AB186E" w:rsidP="00AB186E">
      <w:pPr>
        <w:widowControl w:val="0"/>
        <w:ind w:firstLine="567"/>
        <w:jc w:val="both"/>
        <w:rPr>
          <w:rFonts w:ascii="Sylfaen" w:hAnsi="Sylfaen"/>
          <w:i/>
          <w:szCs w:val="28"/>
        </w:rPr>
      </w:pPr>
    </w:p>
    <w:p w:rsidR="00AB186E" w:rsidRPr="002015E5" w:rsidRDefault="00AB186E" w:rsidP="00AB186E">
      <w:pPr>
        <w:pStyle w:val="BodyText"/>
        <w:widowControl w:val="0"/>
        <w:spacing w:after="0" w:line="276" w:lineRule="auto"/>
        <w:ind w:right="-7" w:firstLine="567"/>
        <w:jc w:val="center"/>
        <w:rPr>
          <w:rFonts w:ascii="Sylfaen" w:hAnsi="Sylfaen"/>
          <w:szCs w:val="28"/>
        </w:rPr>
      </w:pPr>
    </w:p>
    <w:p w:rsidR="000763E5" w:rsidRPr="00AB186E" w:rsidRDefault="00AB186E" w:rsidP="00AB186E">
      <w:pPr>
        <w:spacing w:line="276" w:lineRule="auto"/>
        <w:rPr>
          <w:rFonts w:ascii="Sylfaen" w:hAnsi="Sylfaen"/>
          <w:szCs w:val="28"/>
        </w:rPr>
      </w:pPr>
      <w:r w:rsidRPr="002015E5">
        <w:rPr>
          <w:rFonts w:ascii="Sylfaen" w:hAnsi="Sylfaen"/>
          <w:szCs w:val="28"/>
        </w:rPr>
        <w:br w:type="page"/>
      </w: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0F4F33" w:rsidRPr="00B1159E" w:rsidRDefault="000F4F33" w:rsidP="000F4F3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Pr>
          <w:rFonts w:ascii="Sylfaen" w:hAnsi="Sylfaen"/>
          <w:b/>
          <w:sz w:val="22"/>
          <w:szCs w:val="22"/>
          <w:u w:val="single"/>
          <w:lang w:val="en-US"/>
        </w:rPr>
        <w:t>7</w:t>
      </w:r>
      <w:r w:rsidR="00A76034" w:rsidRPr="00CE4E30">
        <w:rPr>
          <w:rFonts w:ascii="Sylfaen" w:hAnsi="Sylfaen"/>
          <w:spacing w:val="-6"/>
        </w:rPr>
        <w:t xml:space="preserve">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r w:rsidR="000F4F33">
        <w:rPr>
          <w:rFonts w:ascii="Sylfaen" w:hAnsi="Sylfaen"/>
          <w:sz w:val="22"/>
          <w:szCs w:val="24"/>
          <w:lang w:val="en-US"/>
        </w:rPr>
        <w:t>hasmik</w:t>
      </w:r>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r w:rsidR="000F4F33">
        <w:rPr>
          <w:rFonts w:ascii="Sylfaen" w:hAnsi="Sylfaen"/>
          <w:sz w:val="22"/>
          <w:szCs w:val="24"/>
          <w:lang w:val="en-US"/>
        </w:rPr>
        <w:t>ru</w:t>
      </w:r>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Heading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приобретение </w:t>
      </w:r>
      <w:r w:rsidRPr="00474B25">
        <w:rPr>
          <w:rFonts w:ascii="Sylfaen" w:hAnsi="Sylfaen"/>
          <w:b/>
          <w:spacing w:val="6"/>
          <w:sz w:val="24"/>
          <w:szCs w:val="22"/>
        </w:rPr>
        <w:t>&lt;&lt; лекарства&gt;&gt;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553117">
        <w:rPr>
          <w:rFonts w:ascii="Sylfaen" w:hAnsi="Sylfaen"/>
          <w:sz w:val="24"/>
          <w:szCs w:val="22"/>
          <w:lang w:val="hy-AM"/>
        </w:rPr>
        <w:t>1</w:t>
      </w:r>
      <w:r>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F0054D">
        <w:trPr>
          <w:jc w:val="center"/>
        </w:trPr>
        <w:tc>
          <w:tcPr>
            <w:tcW w:w="1530" w:type="dxa"/>
            <w:vAlign w:val="center"/>
          </w:tcPr>
          <w:p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553117" w:rsidRPr="00AB186E" w:rsidTr="00F0054D">
        <w:trPr>
          <w:jc w:val="center"/>
        </w:trPr>
        <w:tc>
          <w:tcPr>
            <w:tcW w:w="1530" w:type="dxa"/>
            <w:vAlign w:val="bottom"/>
          </w:tcPr>
          <w:p w:rsidR="00553117" w:rsidRPr="00F077D1" w:rsidRDefault="00553117" w:rsidP="00553117">
            <w:pPr>
              <w:pStyle w:val="BodyTextIndent2"/>
              <w:spacing w:line="240" w:lineRule="auto"/>
              <w:ind w:firstLine="0"/>
              <w:jc w:val="center"/>
              <w:rPr>
                <w:rFonts w:ascii="Sylfaen" w:hAnsi="Sylfaen"/>
                <w:sz w:val="16"/>
              </w:rPr>
            </w:pPr>
            <w:r w:rsidRPr="00E033C0">
              <w:rPr>
                <w:rFonts w:ascii="Sylfaen" w:hAnsi="Sylfaen"/>
                <w:b/>
                <w:bCs/>
                <w:i/>
                <w:iCs/>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53117" w:rsidRPr="00553117" w:rsidRDefault="00553117" w:rsidP="00553117">
            <w:pPr>
              <w:jc w:val="right"/>
              <w:rPr>
                <w:rFonts w:ascii="Sylfaen" w:hAnsi="Sylfaen" w:cs="Calibri"/>
                <w:color w:val="000000"/>
                <w:sz w:val="18"/>
                <w:szCs w:val="18"/>
                <w:lang w:val="hy-AM"/>
              </w:rPr>
            </w:pPr>
            <w:r>
              <w:rPr>
                <w:rFonts w:ascii="Sylfaen" w:hAnsi="Sylfaen" w:cs="Calibri"/>
                <w:color w:val="000000"/>
                <w:sz w:val="18"/>
                <w:szCs w:val="18"/>
                <w:lang w:val="hy-AM"/>
              </w:rPr>
              <w:t>387000</w:t>
            </w:r>
          </w:p>
        </w:tc>
        <w:tc>
          <w:tcPr>
            <w:tcW w:w="6458" w:type="dxa"/>
          </w:tcPr>
          <w:p w:rsidR="00553117" w:rsidRPr="00AD5AD4" w:rsidRDefault="00553117" w:rsidP="00553117">
            <w:r w:rsidRPr="00AD5AD4">
              <w:t>Тиоктовая кислота (α-липоевая кислота) срв 30 мг/мл 10 мл x 10 /Октолипен или аналог/</w:t>
            </w:r>
          </w:p>
        </w:tc>
      </w:tr>
    </w:tbl>
    <w:p w:rsidR="000F4F33" w:rsidRPr="00BE6E20" w:rsidRDefault="000F4F33" w:rsidP="000F4F33">
      <w:pPr>
        <w:pStyle w:val="BodyTextIndent2"/>
        <w:widowControl w:val="0"/>
        <w:ind w:firstLine="567"/>
        <w:rPr>
          <w:rFonts w:ascii="Sylfaen" w:hAnsi="Sylfaen"/>
          <w:sz w:val="24"/>
          <w:szCs w:val="24"/>
        </w:rPr>
      </w:pPr>
      <w:r w:rsidRPr="00BE6E20">
        <w:rPr>
          <w:rFonts w:ascii="Sylfaen" w:hAnsi="Sylfaen"/>
          <w:sz w:val="24"/>
          <w:szCs w:val="24"/>
        </w:rPr>
        <w:t>Встречаться:</w:t>
      </w:r>
    </w:p>
    <w:p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Предъявляйте ценовое предложение только на лекарственные средства, зарегистрированные в регистрах РА. Поликлиника в своей деятельности при закупке лекарственных средств и их предоставлении населению руководствуется исключительно Законом РА от 17 мая 2016 года «О лекарственных средствах».</w:t>
      </w:r>
    </w:p>
    <w:p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участник, занявший первое место.</w:t>
      </w:r>
    </w:p>
    <w:p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rsidR="000F4F33" w:rsidRPr="008F2E2A"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Срок действия – в соответствии с требованиями подпункта 7 пункта 3 Постановления Правительства РА № 502-Н от 02.05.2013 г.</w:t>
      </w:r>
      <w:r w:rsidR="000F4F33" w:rsidRPr="008F2E2A">
        <w:rPr>
          <w:rFonts w:ascii="Sylfaen" w:hAnsi="Sylfaen"/>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96865" w:rsidRPr="00AB186E" w:rsidRDefault="00096865" w:rsidP="00B46D58">
      <w:pPr>
        <w:widowControl w:val="0"/>
        <w:spacing w:after="160"/>
        <w:ind w:firstLine="567"/>
        <w:jc w:val="center"/>
        <w:rPr>
          <w:rFonts w:ascii="Sylfaen" w:hAnsi="Sylfaen" w:cs="Sylfaen"/>
          <w:i/>
          <w:sz w:val="22"/>
        </w:rPr>
      </w:pP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w:t>
      </w:r>
      <w:r w:rsidRPr="00AB186E">
        <w:rPr>
          <w:rFonts w:ascii="Sylfaen" w:hAnsi="Sylfaen"/>
          <w:sz w:val="22"/>
        </w:rPr>
        <w:lastRenderedPageBreak/>
        <w:t>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6622A4">
      <w:pPr>
        <w:pStyle w:val="ListParagraph"/>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AB186E" w:rsidRDefault="006622A4" w:rsidP="006622A4">
      <w:pPr>
        <w:pStyle w:val="ListParagraph"/>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lastRenderedPageBreak/>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lastRenderedPageBreak/>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r w:rsidR="00F9791A" w:rsidRPr="00AB186E">
        <w:rPr>
          <w:rFonts w:ascii="Sylfaen" w:hAnsi="Sylfaen"/>
          <w:sz w:val="22"/>
        </w:rPr>
        <w:t>ое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lastRenderedPageBreak/>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5A31D1">
        <w:rPr>
          <w:rFonts w:ascii="Sylfaen" w:hAnsi="Sylfaen"/>
          <w:b/>
          <w:sz w:val="24"/>
          <w:szCs w:val="24"/>
        </w:rPr>
        <w:t>15:30</w:t>
      </w:r>
      <w:r w:rsidRPr="00D9638A">
        <w:rPr>
          <w:rFonts w:ascii="Sylfaen" w:hAnsi="Sylfaen"/>
          <w:b/>
          <w:sz w:val="24"/>
          <w:szCs w:val="24"/>
        </w:rPr>
        <w:t xml:space="preserve"> 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r w:rsidR="000F4F33">
        <w:rPr>
          <w:rFonts w:ascii="Sylfaen" w:hAnsi="Sylfaen"/>
          <w:b/>
          <w:sz w:val="24"/>
          <w:szCs w:val="24"/>
        </w:rPr>
        <w:t>Асмик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телефона </w:t>
      </w:r>
      <w:r w:rsidRPr="00AB186E">
        <w:rPr>
          <w:rFonts w:ascii="Sylfaen" w:hAnsi="Sylfaen"/>
          <w:sz w:val="22"/>
        </w:rPr>
        <w:t>, которое включает:</w:t>
      </w:r>
    </w:p>
    <w:p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антиконкурентного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r w:rsidR="006A7E82" w:rsidRPr="00AB186E">
        <w:rPr>
          <w:rFonts w:ascii="Sylfaen" w:hAnsi="Sylfaen"/>
          <w:szCs w:val="24"/>
        </w:rPr>
        <w:t>деклация</w:t>
      </w:r>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lastRenderedPageBreak/>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ложения, лумы указаны в цифрах.</w:t>
      </w:r>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B186E" w:rsidRDefault="00096865" w:rsidP="00B46D58">
      <w:pPr>
        <w:pStyle w:val="BodyTextIndent2"/>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lastRenderedPageBreak/>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5A31D1">
        <w:rPr>
          <w:rFonts w:ascii="Sylfaen" w:hAnsi="Sylfaen"/>
          <w:b/>
          <w:sz w:val="24"/>
          <w:szCs w:val="24"/>
        </w:rPr>
        <w:t>15:30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семдесять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lastRenderedPageBreak/>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на заседаниии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lastRenderedPageBreak/>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lastRenderedPageBreak/>
        <w:t>Е</w:t>
      </w:r>
      <w:r w:rsidR="00B24E4B" w:rsidRPr="00AB186E">
        <w:rPr>
          <w:rFonts w:ascii="Sylfaen" w:hAnsi="Sylfaen"/>
          <w:sz w:val="22"/>
        </w:rPr>
        <w:t>сли:</w:t>
      </w:r>
    </w:p>
    <w:p w:rsidR="00B24E4B" w:rsidRPr="00AB186E" w:rsidRDefault="00B24E4B" w:rsidP="00B24E4B">
      <w:pPr>
        <w:pStyle w:val="ListParagraph"/>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B24E4B">
      <w:pPr>
        <w:pStyle w:val="ListParagraph"/>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r w:rsidR="00F97C74" w:rsidRPr="00AB186E">
        <w:rPr>
          <w:rFonts w:ascii="Sylfaen" w:hAnsi="Sylfaen"/>
          <w:sz w:val="22"/>
        </w:rPr>
        <w:t>сорокодневного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 xml:space="preserve">признается </w:t>
      </w:r>
      <w:r w:rsidR="005F2F3B" w:rsidRPr="00AB186E">
        <w:rPr>
          <w:rFonts w:ascii="Sylfaen" w:hAnsi="Sylfaen"/>
          <w:sz w:val="22"/>
        </w:rPr>
        <w:lastRenderedPageBreak/>
        <w:t>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513E">
      <w:pPr>
        <w:pStyle w:val="BodyTextIndent2"/>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FootnoteText"/>
        <w:jc w:val="both"/>
        <w:rPr>
          <w:rFonts w:ascii="Sylfaen" w:hAnsi="Sylfaen"/>
          <w:i/>
          <w:sz w:val="18"/>
        </w:rPr>
      </w:pPr>
      <w:r w:rsidRPr="00AB186E">
        <w:rPr>
          <w:rFonts w:ascii="Sylfaen" w:hAnsi="Sylfaen"/>
          <w:i/>
          <w:sz w:val="18"/>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догогвора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--объявлени</w:t>
      </w:r>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утвержденн</w:t>
      </w:r>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C13EF0" w:rsidRDefault="000F4F33" w:rsidP="000F4F33">
      <w:pPr>
        <w:pStyle w:val="BodyTextIndent3"/>
        <w:widowControl w:val="0"/>
        <w:spacing w:line="276" w:lineRule="auto"/>
        <w:jc w:val="right"/>
        <w:rPr>
          <w:rFonts w:ascii="Sylfaen" w:hAnsi="Sylfaen" w:cs="Arial"/>
          <w:b/>
          <w:sz w:val="24"/>
          <w:szCs w:val="24"/>
          <w:lang w:val="en-US"/>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Pr>
          <w:rFonts w:ascii="Sylfaen" w:hAnsi="Sylfaen"/>
          <w:b/>
          <w:sz w:val="22"/>
          <w:szCs w:val="22"/>
          <w:u w:val="single"/>
          <w:lang w:val="en-US"/>
        </w:rPr>
        <w:t>7</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r w:rsidR="00350210" w:rsidRPr="00AB186E">
        <w:rPr>
          <w:rFonts w:ascii="Sylfaen" w:hAnsi="Sylfaen"/>
          <w:b/>
          <w:sz w:val="22"/>
        </w:rPr>
        <w:t>-</w:t>
      </w:r>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0F4F33" w:rsidRPr="00C13EF0" w:rsidRDefault="00374F4A" w:rsidP="000F4F33">
      <w:pPr>
        <w:spacing w:line="276" w:lineRule="auto"/>
        <w:jc w:val="both"/>
        <w:rPr>
          <w:rFonts w:ascii="Sylfaen" w:hAnsi="Sylfaen"/>
          <w:b/>
          <w:sz w:val="22"/>
          <w:u w:val="single"/>
          <w:lang w:val="en-US"/>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C13EF0">
        <w:rPr>
          <w:rFonts w:ascii="Sylfaen" w:hAnsi="Sylfaen"/>
          <w:b/>
          <w:sz w:val="22"/>
          <w:szCs w:val="22"/>
          <w:u w:val="single"/>
        </w:rPr>
        <w:t>3</w:t>
      </w:r>
      <w:r w:rsidR="00C13EF0">
        <w:rPr>
          <w:rFonts w:ascii="Sylfaen" w:hAnsi="Sylfaen"/>
          <w:b/>
          <w:sz w:val="22"/>
          <w:szCs w:val="22"/>
          <w:u w:val="single"/>
          <w:lang w:val="en-US"/>
        </w:rPr>
        <w:t>7</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Настоящим _________________________________объявляет и подтверждает,что:</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r w:rsidRPr="00AB186E">
        <w:rPr>
          <w:rFonts w:ascii="Sylfaen" w:hAnsi="Sylfaen"/>
          <w:spacing w:val="-4"/>
          <w:sz w:val="22"/>
        </w:rPr>
        <w:t xml:space="preserve">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C13EF0">
        <w:rPr>
          <w:rFonts w:ascii="Sylfaen" w:hAnsi="Sylfaen"/>
          <w:b/>
          <w:sz w:val="22"/>
          <w:szCs w:val="22"/>
          <w:u w:val="single"/>
        </w:rPr>
        <w:t>3</w:t>
      </w:r>
      <w:r w:rsidR="00C13EF0">
        <w:rPr>
          <w:rFonts w:ascii="Sylfaen" w:hAnsi="Sylfaen"/>
          <w:b/>
          <w:sz w:val="22"/>
          <w:szCs w:val="22"/>
          <w:u w:val="single"/>
          <w:lang w:val="en-US"/>
        </w:rPr>
        <w:t>7</w:t>
      </w:r>
      <w:r w:rsidR="00A76034" w:rsidRPr="00A76034">
        <w:rPr>
          <w:rFonts w:ascii="Sylfaen" w:hAnsi="Sylfaen"/>
          <w:b/>
          <w:sz w:val="22"/>
          <w:szCs w:val="22"/>
          <w:u w:val="single"/>
        </w:rPr>
        <w:t xml:space="preserve"> </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AF791F">
      <w:pPr>
        <w:pStyle w:val="ListParagraph"/>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Pr>
          <w:rFonts w:ascii="Sylfaen" w:hAnsi="Sylfaen"/>
          <w:b/>
          <w:sz w:val="22"/>
          <w:szCs w:val="22"/>
          <w:u w:val="single"/>
          <w:lang w:val="en-US"/>
        </w:rPr>
        <w:t>7</w:t>
      </w:r>
    </w:p>
    <w:p w:rsidR="006B3E56" w:rsidRPr="00AB186E" w:rsidRDefault="006B3E56" w:rsidP="00B46D58">
      <w:pPr>
        <w:pStyle w:val="ListParagraph"/>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антиконкурентного соглашения,</w:t>
      </w:r>
    </w:p>
    <w:p w:rsidR="006B3E56" w:rsidRPr="00AB186E" w:rsidRDefault="006B3E56" w:rsidP="00B46D58">
      <w:pPr>
        <w:pStyle w:val="ListParagraph"/>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C13EF0" w:rsidRDefault="000F4F33" w:rsidP="000F4F33">
      <w:pPr>
        <w:pStyle w:val="BodyTextIndent3"/>
        <w:widowControl w:val="0"/>
        <w:spacing w:line="276" w:lineRule="auto"/>
        <w:jc w:val="right"/>
        <w:rPr>
          <w:rFonts w:ascii="Sylfaen" w:hAnsi="Sylfaen" w:cs="Arial"/>
          <w:b/>
          <w:sz w:val="24"/>
          <w:szCs w:val="24"/>
          <w:lang w:val="en-US"/>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Pr>
          <w:rFonts w:ascii="Sylfaen" w:hAnsi="Sylfaen"/>
          <w:b/>
          <w:sz w:val="22"/>
          <w:szCs w:val="22"/>
          <w:u w:val="single"/>
          <w:lang w:val="en-US"/>
        </w:rPr>
        <w:t>7</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в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C13EF0">
        <w:rPr>
          <w:rFonts w:ascii="Sylfaen" w:hAnsi="Sylfaen"/>
          <w:b/>
          <w:sz w:val="22"/>
          <w:szCs w:val="22"/>
          <w:u w:val="single"/>
        </w:rPr>
        <w:t>3</w:t>
      </w:r>
      <w:r w:rsidR="00C13EF0">
        <w:rPr>
          <w:rFonts w:ascii="Sylfaen" w:hAnsi="Sylfaen"/>
          <w:b/>
          <w:sz w:val="22"/>
          <w:szCs w:val="22"/>
          <w:u w:val="single"/>
          <w:lang w:val="en-US"/>
        </w:rPr>
        <w:t>7</w:t>
      </w:r>
      <w:r w:rsidR="00A76034" w:rsidRPr="00A76034">
        <w:rPr>
          <w:rFonts w:ascii="Sylfaen" w:hAnsi="Sylfaen"/>
          <w:b/>
          <w:sz w:val="22"/>
          <w:szCs w:val="22"/>
          <w:u w:val="single"/>
        </w:rPr>
        <w:t xml:space="preserve">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Heading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CE4E30"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553117">
        <w:rPr>
          <w:rFonts w:ascii="Sylfaen" w:hAnsi="Sylfaen"/>
          <w:b/>
          <w:sz w:val="22"/>
          <w:szCs w:val="22"/>
          <w:u w:val="single"/>
        </w:rPr>
        <w:t>6</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EE52C4"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EE52C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EE52C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EE52C4"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EE52C4"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EE52C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EE52C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EE52C4"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rsidR="00F016A2" w:rsidRPr="00AB186E" w:rsidRDefault="00EE52C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EE52C4"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EE52C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EE52C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E61782">
      <w:pPr>
        <w:pStyle w:val="ListParagraph"/>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0"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F016A2">
      <w:pPr>
        <w:pStyle w:val="ListParagraph"/>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F016A2">
      <w:pPr>
        <w:pStyle w:val="ListParagraph"/>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F016A2">
      <w:pPr>
        <w:pStyle w:val="ListParagraph"/>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F016A2">
      <w:pPr>
        <w:pStyle w:val="ListParagraph"/>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ListParagraph"/>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ListParagraph"/>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r w:rsidRPr="00AB186E">
        <w:rPr>
          <w:rFonts w:ascii="Sylfaen" w:hAnsi="Sylfaen"/>
          <w:sz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r w:rsidRPr="00AB186E">
        <w:rPr>
          <w:rFonts w:ascii="Sylfaen" w:hAnsi="Sylfaen"/>
          <w:sz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r w:rsidRPr="00AB186E">
        <w:rPr>
          <w:rFonts w:ascii="Sylfaen" w:hAnsi="Sylfaen"/>
          <w:sz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r w:rsidRPr="00AB186E">
        <w:rPr>
          <w:rFonts w:ascii="Sylfaen" w:hAnsi="Sylfaen"/>
          <w:sz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r w:rsidRPr="00AB186E">
        <w:rPr>
          <w:rFonts w:ascii="Sylfaen" w:hAnsi="Sylfaen"/>
          <w:sz w:val="22"/>
        </w:rPr>
        <w:t>ым</w:t>
      </w:r>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r w:rsidRPr="00AB186E">
        <w:rPr>
          <w:rFonts w:ascii="Sylfaen" w:hAnsi="Sylfaen"/>
          <w:sz w:val="22"/>
        </w:rPr>
        <w:t>отстраня</w:t>
      </w:r>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r w:rsidRPr="00AB186E">
        <w:rPr>
          <w:rFonts w:ascii="Sylfaen" w:hAnsi="Sylfaen"/>
          <w:sz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C13EF0" w:rsidRDefault="000F4F33" w:rsidP="000F4F33">
      <w:pPr>
        <w:pStyle w:val="BodyTextIndent3"/>
        <w:widowControl w:val="0"/>
        <w:spacing w:line="276" w:lineRule="auto"/>
        <w:jc w:val="right"/>
        <w:rPr>
          <w:rFonts w:ascii="Sylfaen" w:hAnsi="Sylfaen" w:cs="Arial"/>
          <w:b/>
          <w:sz w:val="24"/>
          <w:szCs w:val="24"/>
          <w:lang w:val="en-US"/>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Pr>
          <w:rFonts w:ascii="Sylfaen" w:hAnsi="Sylfaen"/>
          <w:b/>
          <w:sz w:val="22"/>
          <w:szCs w:val="22"/>
          <w:u w:val="single"/>
          <w:lang w:val="en-US"/>
        </w:rPr>
        <w:t>7</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C13EF0" w:rsidRDefault="00B2572B" w:rsidP="00B46D58">
      <w:pPr>
        <w:widowControl w:val="0"/>
        <w:spacing w:after="160"/>
        <w:ind w:firstLine="567"/>
        <w:jc w:val="both"/>
        <w:rPr>
          <w:rFonts w:ascii="Sylfaen" w:hAnsi="Sylfaen"/>
          <w:sz w:val="22"/>
          <w:lang w:val="en-US"/>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2F03F8">
        <w:rPr>
          <w:rFonts w:ascii="Sylfaen" w:hAnsi="Sylfaen"/>
          <w:b/>
          <w:sz w:val="22"/>
          <w:szCs w:val="22"/>
          <w:u w:val="single"/>
        </w:rPr>
        <w:t>3</w:t>
      </w:r>
      <w:r w:rsidR="00C13EF0">
        <w:rPr>
          <w:rFonts w:ascii="Sylfaen" w:hAnsi="Sylfaen"/>
          <w:b/>
          <w:sz w:val="22"/>
          <w:szCs w:val="22"/>
          <w:u w:val="single"/>
          <w:lang w:val="en-US"/>
        </w:rPr>
        <w:t>7</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C13EF0" w:rsidRDefault="000F4F33" w:rsidP="000F4F33">
      <w:pPr>
        <w:widowControl w:val="0"/>
        <w:spacing w:line="276" w:lineRule="auto"/>
        <w:jc w:val="right"/>
        <w:rPr>
          <w:rFonts w:ascii="Sylfaen" w:hAnsi="Sylfaen" w:cs="GHEA Grapalat"/>
          <w:i/>
          <w:sz w:val="22"/>
          <w:szCs w:val="22"/>
          <w:lang w:val="en-US"/>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Pr>
          <w:rFonts w:ascii="Sylfaen" w:hAnsi="Sylfaen"/>
          <w:b/>
          <w:sz w:val="22"/>
          <w:szCs w:val="22"/>
          <w:u w:val="single"/>
          <w:lang w:val="en-US"/>
        </w:rPr>
        <w:t>7</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Pr>
          <w:rFonts w:ascii="Sylfaen" w:hAnsi="Sylfaen"/>
          <w:b/>
          <w:sz w:val="22"/>
          <w:szCs w:val="22"/>
          <w:u w:val="single"/>
          <w:lang w:val="en-US"/>
        </w:rPr>
        <w:t>7</w:t>
      </w:r>
      <w:r w:rsidRPr="00AB186E">
        <w:rPr>
          <w:rFonts w:ascii="Sylfaen" w:hAnsi="Sylfaen"/>
          <w:sz w:val="20"/>
          <w:szCs w:val="22"/>
        </w:rPr>
        <w:t>_____ *.</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r w:rsidRPr="00AB186E">
        <w:rPr>
          <w:rFonts w:ascii="Sylfaen" w:hAnsi="Sylfaen"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r w:rsidRPr="00AB186E">
        <w:rPr>
          <w:rFonts w:ascii="Sylfaen" w:hAnsi="Sylfaen" w:cs="GHEA Grapalat"/>
          <w:sz w:val="20"/>
          <w:szCs w:val="22"/>
        </w:rPr>
        <w:t xml:space="preserve">омпания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безотзывно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Наименование, или имя, фамилия бенефициара: ЗАО " Арабкир":</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(сч.№)</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rsidR="000F4F33" w:rsidRPr="00C13EF0" w:rsidRDefault="000F4F33" w:rsidP="000F4F33">
      <w:pPr>
        <w:widowControl w:val="0"/>
        <w:spacing w:line="276" w:lineRule="auto"/>
        <w:jc w:val="right"/>
        <w:rPr>
          <w:rFonts w:ascii="Sylfaen" w:hAnsi="Sylfaen" w:cs="GHEA Grapalat"/>
          <w:i/>
          <w:lang w:val="en-US"/>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Pr>
          <w:rFonts w:ascii="Sylfaen" w:hAnsi="Sylfaen"/>
          <w:b/>
          <w:sz w:val="22"/>
          <w:szCs w:val="22"/>
          <w:u w:val="single"/>
          <w:lang w:val="en-US"/>
        </w:rPr>
        <w:t>7</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53117">
        <w:rPr>
          <w:rFonts w:ascii="Sylfaen" w:hAnsi="Sylfaen"/>
          <w:b/>
          <w:sz w:val="22"/>
          <w:szCs w:val="22"/>
          <w:u w:val="single"/>
        </w:rPr>
        <w:t>3</w:t>
      </w:r>
      <w:r w:rsidR="00C13EF0">
        <w:rPr>
          <w:rFonts w:ascii="Sylfaen" w:hAnsi="Sylfaen"/>
          <w:b/>
          <w:sz w:val="22"/>
          <w:szCs w:val="22"/>
          <w:u w:val="single"/>
          <w:lang w:val="en-US"/>
        </w:rPr>
        <w:t>7</w:t>
      </w:r>
      <w:r w:rsidRPr="00AB186E">
        <w:rPr>
          <w:rFonts w:ascii="Sylfaen" w:hAnsi="Sylfaen"/>
          <w:sz w:val="22"/>
        </w:rPr>
        <w:t>____ *.</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безотзывно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Наименование, или имя, фамилия бенефициара: ЗАО " Арабкир":</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(сч.№)</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0F4F33" w:rsidRPr="00C13EF0" w:rsidRDefault="000F4F33" w:rsidP="000F4F33">
      <w:pPr>
        <w:pStyle w:val="BodyTextIndent3"/>
        <w:widowControl w:val="0"/>
        <w:spacing w:line="276" w:lineRule="auto"/>
        <w:jc w:val="right"/>
        <w:rPr>
          <w:rFonts w:ascii="Sylfaen" w:hAnsi="Sylfaen" w:cs="Sylfaen"/>
          <w:b/>
          <w:sz w:val="24"/>
          <w:szCs w:val="24"/>
          <w:lang w:val="en-US"/>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Pr>
          <w:rFonts w:ascii="Sylfaen" w:hAnsi="Sylfaen"/>
          <w:b/>
          <w:sz w:val="22"/>
          <w:szCs w:val="22"/>
          <w:u w:val="single"/>
          <w:lang w:val="en-US"/>
        </w:rPr>
        <w:t>7</w:t>
      </w:r>
    </w:p>
    <w:p w:rsidR="008D352C" w:rsidRPr="00AB186E" w:rsidRDefault="008D352C" w:rsidP="00B46D58">
      <w:pPr>
        <w:widowControl w:val="0"/>
        <w:spacing w:after="160"/>
        <w:ind w:left="-142" w:firstLine="142"/>
        <w:jc w:val="center"/>
        <w:rPr>
          <w:rFonts w:ascii="Sylfaen" w:hAnsi="Sylfaen"/>
          <w:i/>
          <w:sz w:val="22"/>
        </w:rPr>
      </w:pP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Отказываться от товара в случае непоставки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восполнения недопереданного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B186E">
        <w:rPr>
          <w:rFonts w:ascii="Sylfaen" w:hAnsi="Sylfaen"/>
          <w:sz w:val="22"/>
        </w:rPr>
        <w:t xml:space="preserve">,а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A622B3" w:rsidRPr="00AB186E" w:rsidRDefault="00A622B3" w:rsidP="00B46D58">
      <w:pPr>
        <w:widowControl w:val="0"/>
        <w:tabs>
          <w:tab w:val="left" w:pos="1276"/>
        </w:tabs>
        <w:spacing w:after="160"/>
        <w:ind w:firstLine="567"/>
        <w:jc w:val="both"/>
        <w:rPr>
          <w:rFonts w:ascii="Sylfaen" w:hAnsi="Sylfaen"/>
          <w:sz w:val="22"/>
        </w:rPr>
      </w:pP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06"/>
        <w:gridCol w:w="2904"/>
        <w:gridCol w:w="1925"/>
        <w:gridCol w:w="1467"/>
        <w:gridCol w:w="1085"/>
        <w:gridCol w:w="950"/>
        <w:gridCol w:w="951"/>
        <w:gridCol w:w="1033"/>
        <w:gridCol w:w="1121"/>
        <w:gridCol w:w="1158"/>
        <w:gridCol w:w="1321"/>
        <w:gridCol w:w="77"/>
      </w:tblGrid>
      <w:tr w:rsidR="00B138F3" w:rsidRPr="00AB186E" w:rsidTr="00CD0518">
        <w:trPr>
          <w:jc w:val="center"/>
        </w:trPr>
        <w:tc>
          <w:tcPr>
            <w:tcW w:w="16087" w:type="dxa"/>
            <w:gridSpan w:val="13"/>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CD0518">
        <w:trPr>
          <w:gridAfter w:val="1"/>
          <w:wAfter w:w="77" w:type="dxa"/>
          <w:trHeight w:val="219"/>
          <w:jc w:val="center"/>
        </w:trPr>
        <w:tc>
          <w:tcPr>
            <w:tcW w:w="889" w:type="dxa"/>
            <w:vMerge w:val="restart"/>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06" w:type="dxa"/>
            <w:vMerge w:val="restart"/>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904" w:type="dxa"/>
            <w:vMerge w:val="restart"/>
            <w:vAlign w:val="center"/>
          </w:tcPr>
          <w:p w:rsidR="00071D1C" w:rsidRPr="00AB186E" w:rsidRDefault="001D0249" w:rsidP="00B64E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925" w:type="dxa"/>
            <w:vMerge w:val="restart"/>
            <w:vAlign w:val="center"/>
          </w:tcPr>
          <w:p w:rsidR="00071D1C" w:rsidRPr="00AB186E" w:rsidRDefault="00A205BF" w:rsidP="00B64E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00572629" w:rsidRPr="00AB186E">
              <w:rPr>
                <w:rFonts w:ascii="Sylfaen" w:hAnsi="Sylfaen"/>
                <w:sz w:val="14"/>
                <w:szCs w:val="16"/>
              </w:rPr>
              <w:t>фирменное наименование, модель</w:t>
            </w:r>
            <w:r w:rsidR="00317BD2" w:rsidRPr="00AB186E">
              <w:rPr>
                <w:rFonts w:ascii="Sylfaen" w:hAnsi="Sylfaen"/>
                <w:sz w:val="14"/>
                <w:szCs w:val="16"/>
                <w:lang w:val="hy-AM"/>
              </w:rPr>
              <w:t xml:space="preserve"> </w:t>
            </w:r>
            <w:r w:rsidR="00CC6362" w:rsidRPr="00AB186E">
              <w:rPr>
                <w:rFonts w:ascii="Sylfaen" w:hAnsi="Sylfaen"/>
                <w:sz w:val="14"/>
                <w:szCs w:val="16"/>
              </w:rPr>
              <w:t xml:space="preserve">и </w:t>
            </w:r>
            <w:r w:rsidR="009F06BA" w:rsidRPr="00AB186E">
              <w:rPr>
                <w:rFonts w:ascii="Sylfaen" w:hAnsi="Sylfaen"/>
                <w:sz w:val="14"/>
                <w:szCs w:val="16"/>
              </w:rPr>
              <w:t xml:space="preserve">наименование производителя </w:t>
            </w:r>
            <w:r w:rsidR="00B64ECA" w:rsidRPr="00AB186E">
              <w:rPr>
                <w:rStyle w:val="FootnoteReference"/>
                <w:rFonts w:ascii="Sylfaen" w:hAnsi="Sylfaen"/>
                <w:sz w:val="14"/>
                <w:szCs w:val="16"/>
              </w:rPr>
              <w:footnoteReference w:customMarkFollows="1" w:id="21"/>
              <w:t>**</w:t>
            </w:r>
          </w:p>
        </w:tc>
        <w:tc>
          <w:tcPr>
            <w:tcW w:w="1467" w:type="dxa"/>
            <w:vMerge w:val="restart"/>
            <w:vAlign w:val="center"/>
          </w:tcPr>
          <w:p w:rsidR="00071D1C" w:rsidRPr="00AB186E" w:rsidRDefault="00071D1C" w:rsidP="00B46D5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1085" w:type="dxa"/>
            <w:vMerge w:val="restart"/>
            <w:vAlign w:val="center"/>
          </w:tcPr>
          <w:p w:rsidR="00071D1C" w:rsidRPr="00AB186E" w:rsidRDefault="00071D1C" w:rsidP="00B46D5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50" w:type="dxa"/>
            <w:vMerge w:val="restart"/>
            <w:vAlign w:val="center"/>
          </w:tcPr>
          <w:p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951" w:type="dxa"/>
            <w:vMerge w:val="restart"/>
            <w:vAlign w:val="center"/>
          </w:tcPr>
          <w:p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1033" w:type="dxa"/>
            <w:vMerge w:val="restart"/>
            <w:vAlign w:val="center"/>
          </w:tcPr>
          <w:p w:rsidR="00071D1C" w:rsidRPr="00AB186E" w:rsidRDefault="00071D1C" w:rsidP="00B46D5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00" w:type="dxa"/>
            <w:gridSpan w:val="3"/>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поставки</w:t>
            </w:r>
          </w:p>
        </w:tc>
      </w:tr>
      <w:tr w:rsidR="00B138F3" w:rsidRPr="00AB186E" w:rsidTr="00CD0518">
        <w:trPr>
          <w:gridAfter w:val="1"/>
          <w:wAfter w:w="77" w:type="dxa"/>
          <w:trHeight w:val="445"/>
          <w:jc w:val="center"/>
        </w:trPr>
        <w:tc>
          <w:tcPr>
            <w:tcW w:w="889" w:type="dxa"/>
            <w:vMerge/>
            <w:vAlign w:val="center"/>
          </w:tcPr>
          <w:p w:rsidR="00071D1C" w:rsidRPr="00AB186E" w:rsidRDefault="00071D1C" w:rsidP="00B46D58">
            <w:pPr>
              <w:widowControl w:val="0"/>
              <w:jc w:val="center"/>
              <w:rPr>
                <w:rFonts w:ascii="Sylfaen" w:hAnsi="Sylfaen"/>
                <w:sz w:val="14"/>
                <w:szCs w:val="16"/>
              </w:rPr>
            </w:pPr>
          </w:p>
        </w:tc>
        <w:tc>
          <w:tcPr>
            <w:tcW w:w="1206" w:type="dxa"/>
            <w:vMerge/>
            <w:vAlign w:val="center"/>
          </w:tcPr>
          <w:p w:rsidR="00071D1C" w:rsidRPr="00AB186E" w:rsidRDefault="00071D1C" w:rsidP="00B46D58">
            <w:pPr>
              <w:widowControl w:val="0"/>
              <w:jc w:val="center"/>
              <w:rPr>
                <w:rFonts w:ascii="Sylfaen" w:hAnsi="Sylfaen"/>
                <w:sz w:val="14"/>
                <w:szCs w:val="16"/>
              </w:rPr>
            </w:pPr>
          </w:p>
        </w:tc>
        <w:tc>
          <w:tcPr>
            <w:tcW w:w="2904" w:type="dxa"/>
            <w:vMerge/>
            <w:vAlign w:val="center"/>
          </w:tcPr>
          <w:p w:rsidR="00071D1C" w:rsidRPr="00AB186E" w:rsidRDefault="00071D1C" w:rsidP="00B46D58">
            <w:pPr>
              <w:widowControl w:val="0"/>
              <w:jc w:val="center"/>
              <w:rPr>
                <w:rFonts w:ascii="Sylfaen" w:hAnsi="Sylfaen"/>
                <w:sz w:val="14"/>
                <w:szCs w:val="16"/>
              </w:rPr>
            </w:pPr>
          </w:p>
        </w:tc>
        <w:tc>
          <w:tcPr>
            <w:tcW w:w="1925" w:type="dxa"/>
            <w:vMerge/>
            <w:vAlign w:val="center"/>
          </w:tcPr>
          <w:p w:rsidR="00071D1C" w:rsidRPr="00AB186E" w:rsidRDefault="00071D1C" w:rsidP="00B46D58">
            <w:pPr>
              <w:widowControl w:val="0"/>
              <w:jc w:val="center"/>
              <w:rPr>
                <w:rFonts w:ascii="Sylfaen" w:hAnsi="Sylfaen"/>
                <w:sz w:val="14"/>
                <w:szCs w:val="16"/>
              </w:rPr>
            </w:pPr>
          </w:p>
        </w:tc>
        <w:tc>
          <w:tcPr>
            <w:tcW w:w="1467" w:type="dxa"/>
            <w:vMerge/>
            <w:vAlign w:val="center"/>
          </w:tcPr>
          <w:p w:rsidR="00071D1C" w:rsidRPr="00AB186E" w:rsidRDefault="00071D1C" w:rsidP="00B46D58">
            <w:pPr>
              <w:widowControl w:val="0"/>
              <w:jc w:val="center"/>
              <w:rPr>
                <w:rFonts w:ascii="Sylfaen" w:hAnsi="Sylfaen"/>
                <w:sz w:val="14"/>
                <w:szCs w:val="16"/>
              </w:rPr>
            </w:pPr>
          </w:p>
        </w:tc>
        <w:tc>
          <w:tcPr>
            <w:tcW w:w="1085" w:type="dxa"/>
            <w:vMerge/>
            <w:vAlign w:val="center"/>
          </w:tcPr>
          <w:p w:rsidR="00071D1C" w:rsidRPr="00AB186E" w:rsidRDefault="00071D1C" w:rsidP="00B46D58">
            <w:pPr>
              <w:widowControl w:val="0"/>
              <w:jc w:val="center"/>
              <w:rPr>
                <w:rFonts w:ascii="Sylfaen" w:hAnsi="Sylfaen"/>
                <w:sz w:val="14"/>
                <w:szCs w:val="16"/>
              </w:rPr>
            </w:pPr>
          </w:p>
        </w:tc>
        <w:tc>
          <w:tcPr>
            <w:tcW w:w="950" w:type="dxa"/>
            <w:vMerge/>
            <w:vAlign w:val="center"/>
          </w:tcPr>
          <w:p w:rsidR="00071D1C" w:rsidRPr="00AB186E" w:rsidRDefault="00071D1C" w:rsidP="00B46D58">
            <w:pPr>
              <w:widowControl w:val="0"/>
              <w:jc w:val="center"/>
              <w:rPr>
                <w:rFonts w:ascii="Sylfaen" w:hAnsi="Sylfaen"/>
                <w:sz w:val="14"/>
                <w:szCs w:val="16"/>
              </w:rPr>
            </w:pPr>
          </w:p>
        </w:tc>
        <w:tc>
          <w:tcPr>
            <w:tcW w:w="951" w:type="dxa"/>
            <w:vMerge/>
            <w:vAlign w:val="center"/>
          </w:tcPr>
          <w:p w:rsidR="00071D1C" w:rsidRPr="00AB186E" w:rsidRDefault="00071D1C" w:rsidP="00B46D58">
            <w:pPr>
              <w:widowControl w:val="0"/>
              <w:jc w:val="center"/>
              <w:rPr>
                <w:rFonts w:ascii="Sylfaen" w:hAnsi="Sylfaen"/>
                <w:sz w:val="14"/>
                <w:szCs w:val="16"/>
              </w:rPr>
            </w:pPr>
          </w:p>
        </w:tc>
        <w:tc>
          <w:tcPr>
            <w:tcW w:w="1033" w:type="dxa"/>
            <w:vMerge/>
            <w:vAlign w:val="center"/>
          </w:tcPr>
          <w:p w:rsidR="00071D1C" w:rsidRPr="00AB186E" w:rsidRDefault="00071D1C" w:rsidP="00B46D58">
            <w:pPr>
              <w:widowControl w:val="0"/>
              <w:jc w:val="center"/>
              <w:rPr>
                <w:rFonts w:ascii="Sylfaen" w:hAnsi="Sylfaen"/>
                <w:sz w:val="14"/>
                <w:szCs w:val="16"/>
              </w:rPr>
            </w:pPr>
          </w:p>
        </w:tc>
        <w:tc>
          <w:tcPr>
            <w:tcW w:w="1121" w:type="dxa"/>
            <w:vAlign w:val="center"/>
          </w:tcPr>
          <w:p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адрес</w:t>
            </w:r>
          </w:p>
        </w:tc>
        <w:tc>
          <w:tcPr>
            <w:tcW w:w="1158" w:type="dxa"/>
            <w:vAlign w:val="center"/>
          </w:tcPr>
          <w:p w:rsidR="00071D1C" w:rsidRPr="00AB186E" w:rsidRDefault="00071D1C" w:rsidP="00B46D58">
            <w:pPr>
              <w:widowControl w:val="0"/>
              <w:ind w:left="-46" w:right="-84"/>
              <w:jc w:val="center"/>
              <w:rPr>
                <w:rFonts w:ascii="Sylfaen" w:hAnsi="Sylfaen"/>
                <w:sz w:val="14"/>
                <w:szCs w:val="16"/>
              </w:rPr>
            </w:pPr>
            <w:r w:rsidRPr="00AB186E">
              <w:rPr>
                <w:rFonts w:ascii="Sylfaen" w:hAnsi="Sylfaen"/>
                <w:sz w:val="14"/>
                <w:szCs w:val="16"/>
              </w:rPr>
              <w:t>подлежащее поставке количество товара</w:t>
            </w:r>
          </w:p>
        </w:tc>
        <w:tc>
          <w:tcPr>
            <w:tcW w:w="1321" w:type="dxa"/>
            <w:vAlign w:val="center"/>
          </w:tcPr>
          <w:p w:rsidR="00700C81" w:rsidRPr="00AB186E" w:rsidRDefault="005646FC" w:rsidP="00B46D58">
            <w:pPr>
              <w:widowControl w:val="0"/>
              <w:ind w:left="-132" w:right="-129"/>
              <w:jc w:val="center"/>
              <w:rPr>
                <w:rFonts w:ascii="Sylfaen" w:hAnsi="Sylfaen"/>
                <w:sz w:val="14"/>
                <w:szCs w:val="16"/>
                <w:lang w:val="en-US"/>
              </w:rPr>
            </w:pPr>
            <w:r w:rsidRPr="00AB186E">
              <w:rPr>
                <w:rFonts w:ascii="Sylfaen" w:hAnsi="Sylfaen"/>
                <w:sz w:val="14"/>
                <w:szCs w:val="16"/>
              </w:rPr>
              <w:t>с</w:t>
            </w:r>
            <w:r w:rsidR="00700C81" w:rsidRPr="00AB186E">
              <w:rPr>
                <w:rFonts w:ascii="Sylfaen" w:hAnsi="Sylfaen"/>
                <w:sz w:val="14"/>
                <w:szCs w:val="16"/>
              </w:rPr>
              <w:t>рок</w:t>
            </w:r>
            <w:r w:rsidR="005A57B8" w:rsidRPr="00AB186E">
              <w:rPr>
                <w:rStyle w:val="FootnoteReference"/>
                <w:rFonts w:ascii="Sylfaen" w:hAnsi="Sylfaen"/>
                <w:sz w:val="14"/>
                <w:szCs w:val="16"/>
              </w:rPr>
              <w:footnoteReference w:customMarkFollows="1" w:id="22"/>
              <w:t>***</w:t>
            </w:r>
          </w:p>
        </w:tc>
      </w:tr>
      <w:tr w:rsidR="00553117" w:rsidRPr="00AB186E" w:rsidTr="00EE52C4">
        <w:trPr>
          <w:gridAfter w:val="1"/>
          <w:wAfter w:w="77" w:type="dxa"/>
          <w:trHeight w:val="246"/>
          <w:jc w:val="center"/>
        </w:trPr>
        <w:tc>
          <w:tcPr>
            <w:tcW w:w="889" w:type="dxa"/>
            <w:vAlign w:val="bottom"/>
          </w:tcPr>
          <w:p w:rsidR="00553117" w:rsidRPr="00F077D1" w:rsidRDefault="00553117" w:rsidP="00553117">
            <w:pPr>
              <w:jc w:val="center"/>
              <w:rPr>
                <w:rFonts w:ascii="Sylfaen" w:hAnsi="Sylfaen"/>
                <w:sz w:val="20"/>
              </w:rPr>
            </w:pPr>
            <w:r w:rsidRPr="00E033C0">
              <w:rPr>
                <w:rFonts w:ascii="Sylfaen" w:hAnsi="Sylfaen"/>
                <w:b/>
                <w:bCs/>
                <w:i/>
                <w:iCs/>
                <w:sz w:val="20"/>
                <w:szCs w:val="18"/>
              </w:rPr>
              <w:t>1</w:t>
            </w:r>
          </w:p>
        </w:tc>
        <w:tc>
          <w:tcPr>
            <w:tcW w:w="1206" w:type="dxa"/>
            <w:tcBorders>
              <w:top w:val="single" w:sz="4" w:space="0" w:color="auto"/>
              <w:left w:val="single" w:sz="4" w:space="0" w:color="auto"/>
              <w:bottom w:val="single" w:sz="4" w:space="0" w:color="auto"/>
              <w:right w:val="single" w:sz="4" w:space="0" w:color="auto"/>
            </w:tcBorders>
            <w:shd w:val="clear" w:color="000000" w:fill="FFFFFF"/>
          </w:tcPr>
          <w:p w:rsidR="00553117" w:rsidRPr="006763CE" w:rsidRDefault="00553117" w:rsidP="00553117">
            <w:r w:rsidRPr="006763CE">
              <w:t>33691176</w:t>
            </w:r>
          </w:p>
        </w:tc>
        <w:tc>
          <w:tcPr>
            <w:tcW w:w="2904" w:type="dxa"/>
          </w:tcPr>
          <w:p w:rsidR="00553117" w:rsidRPr="009B24A3" w:rsidRDefault="00553117" w:rsidP="00553117">
            <w:r w:rsidRPr="009B24A3">
              <w:t>Тиоктовая кислота (α-липоевая кислота) срв 30 мг/мл 10 мл x 10 /Октолипен или аналог/</w:t>
            </w:r>
          </w:p>
        </w:tc>
        <w:tc>
          <w:tcPr>
            <w:tcW w:w="1925" w:type="dxa"/>
          </w:tcPr>
          <w:p w:rsidR="00553117" w:rsidRPr="00AB186E" w:rsidRDefault="00553117" w:rsidP="00553117">
            <w:pPr>
              <w:widowControl w:val="0"/>
              <w:jc w:val="center"/>
              <w:rPr>
                <w:rFonts w:ascii="Sylfaen" w:hAnsi="Sylfaen"/>
                <w:sz w:val="14"/>
                <w:szCs w:val="16"/>
              </w:rPr>
            </w:pPr>
          </w:p>
        </w:tc>
        <w:tc>
          <w:tcPr>
            <w:tcW w:w="1467" w:type="dxa"/>
            <w:vAlign w:val="center"/>
          </w:tcPr>
          <w:p w:rsidR="00553117" w:rsidRPr="00F34674" w:rsidRDefault="00553117" w:rsidP="00553117">
            <w:pPr>
              <w:rPr>
                <w:rFonts w:ascii="Sylfaen" w:hAnsi="Sylfaen"/>
                <w:sz w:val="10"/>
                <w:szCs w:val="10"/>
                <w:lang w:val="hy-AM"/>
              </w:rPr>
            </w:pPr>
            <w:r w:rsidRPr="00F34674">
              <w:rPr>
                <w:rFonts w:ascii="Sylfaen" w:hAnsi="Sylfaen" w:cs="Calibri"/>
                <w:sz w:val="10"/>
                <w:szCs w:val="10"/>
              </w:rPr>
              <w:t>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 . соответствие требованиям.</w:t>
            </w:r>
          </w:p>
        </w:tc>
        <w:tc>
          <w:tcPr>
            <w:tcW w:w="1085" w:type="dxa"/>
          </w:tcPr>
          <w:p w:rsidR="00553117" w:rsidRPr="006F7A98" w:rsidRDefault="00553117" w:rsidP="00553117">
            <w:r w:rsidRPr="006F7A98">
              <w:t>ампула</w:t>
            </w:r>
          </w:p>
        </w:tc>
        <w:tc>
          <w:tcPr>
            <w:tcW w:w="950" w:type="dxa"/>
          </w:tcPr>
          <w:p w:rsidR="00553117" w:rsidRPr="00AB186E" w:rsidRDefault="00553117" w:rsidP="00553117">
            <w:pPr>
              <w:widowControl w:val="0"/>
              <w:jc w:val="center"/>
              <w:rPr>
                <w:rFonts w:ascii="Sylfaen" w:hAnsi="Sylfaen"/>
                <w:sz w:val="14"/>
                <w:szCs w:val="16"/>
              </w:rPr>
            </w:pPr>
          </w:p>
        </w:tc>
        <w:tc>
          <w:tcPr>
            <w:tcW w:w="951" w:type="dxa"/>
          </w:tcPr>
          <w:p w:rsidR="00553117" w:rsidRPr="00AB186E" w:rsidRDefault="00553117" w:rsidP="00553117">
            <w:pPr>
              <w:widowControl w:val="0"/>
              <w:jc w:val="center"/>
              <w:rPr>
                <w:rFonts w:ascii="Sylfaen" w:hAnsi="Sylfaen"/>
                <w:sz w:val="14"/>
                <w:szCs w:val="16"/>
              </w:rPr>
            </w:pPr>
          </w:p>
        </w:tc>
        <w:tc>
          <w:tcPr>
            <w:tcW w:w="1033" w:type="dxa"/>
            <w:tcBorders>
              <w:top w:val="single" w:sz="4" w:space="0" w:color="auto"/>
              <w:left w:val="single" w:sz="4" w:space="0" w:color="auto"/>
              <w:bottom w:val="single" w:sz="4" w:space="0" w:color="auto"/>
              <w:right w:val="single" w:sz="4" w:space="0" w:color="auto"/>
            </w:tcBorders>
            <w:shd w:val="clear" w:color="000000" w:fill="8DB4E2"/>
          </w:tcPr>
          <w:p w:rsidR="00553117" w:rsidRPr="00553117" w:rsidRDefault="00553117" w:rsidP="00553117">
            <w:pPr>
              <w:rPr>
                <w:lang w:val="hy-AM"/>
              </w:rPr>
            </w:pPr>
            <w:r>
              <w:rPr>
                <w:lang w:val="hy-AM"/>
              </w:rPr>
              <w:t>150</w:t>
            </w:r>
          </w:p>
        </w:tc>
        <w:tc>
          <w:tcPr>
            <w:tcW w:w="1121" w:type="dxa"/>
          </w:tcPr>
          <w:p w:rsidR="00553117" w:rsidRPr="007555C4" w:rsidRDefault="00553117" w:rsidP="00553117"/>
          <w:p w:rsidR="00553117" w:rsidRPr="007555C4" w:rsidRDefault="00553117" w:rsidP="00553117">
            <w:r w:rsidRPr="00583A0A">
              <w:t>Ереван, Гр. Кочар 21</w:t>
            </w:r>
          </w:p>
        </w:tc>
        <w:tc>
          <w:tcPr>
            <w:tcW w:w="1158" w:type="dxa"/>
            <w:tcBorders>
              <w:top w:val="single" w:sz="4" w:space="0" w:color="auto"/>
              <w:left w:val="single" w:sz="4" w:space="0" w:color="auto"/>
              <w:bottom w:val="single" w:sz="4" w:space="0" w:color="auto"/>
              <w:right w:val="single" w:sz="4" w:space="0" w:color="auto"/>
            </w:tcBorders>
            <w:shd w:val="clear" w:color="000000" w:fill="8DB4E2"/>
          </w:tcPr>
          <w:p w:rsidR="00553117" w:rsidRPr="00553117" w:rsidRDefault="00553117" w:rsidP="00553117">
            <w:pPr>
              <w:rPr>
                <w:lang w:val="hy-AM"/>
              </w:rPr>
            </w:pPr>
            <w:r>
              <w:rPr>
                <w:lang w:val="hy-AM"/>
              </w:rPr>
              <w:t>150</w:t>
            </w:r>
          </w:p>
        </w:tc>
        <w:tc>
          <w:tcPr>
            <w:tcW w:w="1321" w:type="dxa"/>
            <w:vAlign w:val="center"/>
          </w:tcPr>
          <w:p w:rsidR="00553117" w:rsidRPr="00F34674" w:rsidRDefault="00553117" w:rsidP="00553117">
            <w:pPr>
              <w:jc w:val="center"/>
              <w:rPr>
                <w:rFonts w:ascii="Sylfaen" w:hAnsi="Sylfaen"/>
                <w:sz w:val="10"/>
                <w:szCs w:val="10"/>
              </w:rPr>
            </w:pPr>
            <w:r w:rsidRPr="00F34674">
              <w:rPr>
                <w:rFonts w:ascii="Sylfaen" w:hAnsi="Sylfaen" w:cs="Calibri Light"/>
                <w:color w:val="000000"/>
                <w:sz w:val="10"/>
                <w:szCs w:val="10"/>
              </w:rPr>
              <w:t>Поставка товара(ов)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товара(ов), заказанного Покупателем, и при котором срок доставки первого этапа заказа составляет 20 календарных дней.Заказ на доставку товара(ов)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bl>
    <w:p w:rsidR="00F954E8" w:rsidRPr="00AB186E" w:rsidRDefault="00F954E8" w:rsidP="00B46D58">
      <w:pPr>
        <w:widowControl w:val="0"/>
        <w:jc w:val="both"/>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Примечание:</w:t>
      </w:r>
    </w:p>
    <w:p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rsidR="00CD0518" w:rsidRPr="00CD0518" w:rsidRDefault="00CD0518" w:rsidP="00CD0518">
      <w:pPr>
        <w:widowControl w:val="0"/>
        <w:rPr>
          <w:rFonts w:ascii="Sylfaen" w:hAnsi="Sylfaen"/>
          <w:sz w:val="22"/>
        </w:rPr>
      </w:pPr>
      <w:r w:rsidRPr="00CD0518">
        <w:rPr>
          <w:rFonts w:ascii="Sylfaen" w:hAnsi="Sylfaen"/>
          <w:sz w:val="22"/>
        </w:rPr>
        <w:lastRenderedPageBreak/>
        <w:t>• Срок годности соответствует требованиям подпункта 7 пункта 3 Постановления Правительства РА № 502-Н от 02.05.2013 г.</w:t>
      </w:r>
    </w:p>
    <w:p w:rsidR="00CD0518" w:rsidRPr="00CD0518" w:rsidRDefault="00CD0518" w:rsidP="00CD0518">
      <w:pPr>
        <w:widowControl w:val="0"/>
        <w:rPr>
          <w:rFonts w:ascii="Sylfaen" w:hAnsi="Sylfaen"/>
          <w:sz w:val="22"/>
        </w:rPr>
      </w:pPr>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
    <w:p w:rsidR="00CD0518" w:rsidRPr="00CD0518" w:rsidRDefault="00CD0518" w:rsidP="00CD0518">
      <w:pPr>
        <w:widowControl w:val="0"/>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rsidR="00CD0518" w:rsidRPr="00CD0518" w:rsidRDefault="00CD0518" w:rsidP="00CD0518">
      <w:pPr>
        <w:widowControl w:val="0"/>
        <w:rPr>
          <w:rFonts w:ascii="Sylfaen" w:hAnsi="Sylfaen"/>
          <w:sz w:val="22"/>
        </w:rPr>
      </w:pPr>
    </w:p>
    <w:p w:rsidR="00CD0518" w:rsidRDefault="00CD0518" w:rsidP="00CD0518">
      <w:pPr>
        <w:widowControl w:val="0"/>
        <w:rPr>
          <w:rFonts w:ascii="Sylfaen" w:hAnsi="Sylfaen"/>
          <w:i/>
          <w:sz w:val="22"/>
        </w:rPr>
      </w:pPr>
      <w:r w:rsidRPr="00CD0518">
        <w:rPr>
          <w:rFonts w:ascii="Sylfaen" w:hAnsi="Sylfaen"/>
          <w:sz w:val="22"/>
        </w:rPr>
        <w:t>***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средства.</w:t>
      </w:r>
      <w:r w:rsidR="00071D1C" w:rsidRPr="00AB186E">
        <w:rPr>
          <w:rFonts w:ascii="Sylfaen" w:hAnsi="Sylfaen"/>
          <w:i/>
          <w:sz w:val="22"/>
        </w:rPr>
        <w:t>к</w:t>
      </w:r>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lastRenderedPageBreak/>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3"/>
        <w:t>*</w:t>
      </w:r>
    </w:p>
    <w:p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F34674">
        <w:trPr>
          <w:trHeight w:val="747"/>
          <w:jc w:val="center"/>
        </w:trPr>
        <w:tc>
          <w:tcPr>
            <w:tcW w:w="1724"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55"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293"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733"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F34674">
              <w:rPr>
                <w:rFonts w:ascii="Sylfaen" w:hAnsi="Sylfaen"/>
                <w:sz w:val="14"/>
                <w:szCs w:val="16"/>
                <w:lang w:val="hy-AM"/>
              </w:rPr>
              <w:t>5</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4"/>
              <w:t>**</w:t>
            </w:r>
          </w:p>
        </w:tc>
      </w:tr>
      <w:tr w:rsidR="00B138F3" w:rsidRPr="00AB186E" w:rsidTr="00AB4EAB">
        <w:trPr>
          <w:trHeight w:val="594"/>
          <w:jc w:val="center"/>
        </w:trPr>
        <w:tc>
          <w:tcPr>
            <w:tcW w:w="1724" w:type="dxa"/>
          </w:tcPr>
          <w:p w:rsidR="00071D1C" w:rsidRPr="00AB186E" w:rsidRDefault="00071D1C" w:rsidP="00B46D58">
            <w:pPr>
              <w:widowControl w:val="0"/>
              <w:jc w:val="center"/>
              <w:rPr>
                <w:rFonts w:ascii="Sylfaen" w:hAnsi="Sylfaen"/>
                <w:sz w:val="14"/>
                <w:szCs w:val="16"/>
              </w:rPr>
            </w:pPr>
          </w:p>
        </w:tc>
        <w:tc>
          <w:tcPr>
            <w:tcW w:w="2155" w:type="dxa"/>
          </w:tcPr>
          <w:p w:rsidR="00071D1C" w:rsidRPr="00AB186E" w:rsidRDefault="00071D1C" w:rsidP="00B46D58">
            <w:pPr>
              <w:widowControl w:val="0"/>
              <w:jc w:val="center"/>
              <w:rPr>
                <w:rFonts w:ascii="Sylfaen" w:hAnsi="Sylfaen"/>
                <w:sz w:val="14"/>
                <w:szCs w:val="16"/>
              </w:rPr>
            </w:pPr>
          </w:p>
        </w:tc>
        <w:tc>
          <w:tcPr>
            <w:tcW w:w="1293" w:type="dxa"/>
          </w:tcPr>
          <w:p w:rsidR="00071D1C" w:rsidRPr="00AB186E" w:rsidRDefault="00071D1C" w:rsidP="00B46D58">
            <w:pPr>
              <w:widowControl w:val="0"/>
              <w:jc w:val="center"/>
              <w:rPr>
                <w:rFonts w:ascii="Sylfaen" w:hAnsi="Sylfaen"/>
                <w:sz w:val="14"/>
                <w:szCs w:val="16"/>
              </w:rPr>
            </w:pP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1006"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61"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6"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21"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4841BF" w:rsidRPr="00AB186E" w:rsidTr="00AB4EAB">
        <w:trPr>
          <w:trHeight w:val="404"/>
          <w:jc w:val="center"/>
        </w:trPr>
        <w:tc>
          <w:tcPr>
            <w:tcW w:w="1724" w:type="dxa"/>
          </w:tcPr>
          <w:p w:rsidR="004841BF" w:rsidRPr="00C948E7" w:rsidRDefault="00553117" w:rsidP="004841BF">
            <w:pPr>
              <w:jc w:val="center"/>
              <w:rPr>
                <w:rFonts w:ascii="Sylfaen" w:hAnsi="Sylfaen"/>
                <w:sz w:val="20"/>
                <w:lang w:val="hy-AM"/>
              </w:rPr>
            </w:pPr>
            <w:r>
              <w:rPr>
                <w:rFonts w:ascii="Sylfaen" w:hAnsi="Sylfaen"/>
                <w:sz w:val="20"/>
                <w:lang w:val="hy-AM"/>
              </w:rPr>
              <w:t>1</w:t>
            </w:r>
          </w:p>
        </w:tc>
        <w:tc>
          <w:tcPr>
            <w:tcW w:w="2155" w:type="dxa"/>
          </w:tcPr>
          <w:p w:rsidR="004841BF" w:rsidRPr="00F077D1" w:rsidRDefault="004841BF" w:rsidP="004841BF">
            <w:pPr>
              <w:jc w:val="center"/>
              <w:rPr>
                <w:rFonts w:ascii="Sylfaen" w:hAnsi="Sylfaen"/>
                <w:sz w:val="20"/>
                <w:lang w:val="es-ES"/>
              </w:rPr>
            </w:pPr>
          </w:p>
        </w:tc>
        <w:tc>
          <w:tcPr>
            <w:tcW w:w="1293" w:type="dxa"/>
          </w:tcPr>
          <w:p w:rsidR="004841BF" w:rsidRPr="00C948E7" w:rsidRDefault="004841BF" w:rsidP="004841BF">
            <w:pPr>
              <w:jc w:val="center"/>
              <w:rPr>
                <w:rFonts w:ascii="Sylfaen" w:hAnsi="Sylfaen"/>
                <w:sz w:val="20"/>
                <w:lang w:val="hy-AM"/>
              </w:rPr>
            </w:pPr>
            <w:r w:rsidRPr="00CD0518">
              <w:rPr>
                <w:rFonts w:ascii="Sylfaen" w:hAnsi="Sylfaen"/>
                <w:sz w:val="20"/>
                <w:lang w:val="hy-AM"/>
              </w:rPr>
              <w:t xml:space="preserve">Лекарства </w:t>
            </w:r>
          </w:p>
        </w:tc>
        <w:tc>
          <w:tcPr>
            <w:tcW w:w="1007" w:type="dxa"/>
            <w:vAlign w:val="center"/>
          </w:tcPr>
          <w:p w:rsidR="004841BF" w:rsidRPr="00AB186E" w:rsidRDefault="004841BF" w:rsidP="004841BF">
            <w:pPr>
              <w:widowControl w:val="0"/>
              <w:jc w:val="center"/>
              <w:rPr>
                <w:rFonts w:ascii="Sylfaen" w:hAnsi="Sylfaen"/>
                <w:sz w:val="14"/>
                <w:szCs w:val="16"/>
              </w:rPr>
            </w:pPr>
          </w:p>
        </w:tc>
        <w:tc>
          <w:tcPr>
            <w:tcW w:w="1006" w:type="dxa"/>
            <w:vAlign w:val="center"/>
          </w:tcPr>
          <w:p w:rsidR="004841BF" w:rsidRPr="00AB186E" w:rsidRDefault="004841BF" w:rsidP="004841BF">
            <w:pPr>
              <w:widowControl w:val="0"/>
              <w:jc w:val="center"/>
              <w:rPr>
                <w:rFonts w:ascii="Sylfaen" w:hAnsi="Sylfaen"/>
                <w:sz w:val="14"/>
                <w:szCs w:val="16"/>
              </w:rPr>
            </w:pPr>
          </w:p>
        </w:tc>
        <w:tc>
          <w:tcPr>
            <w:tcW w:w="718" w:type="dxa"/>
            <w:vAlign w:val="center"/>
          </w:tcPr>
          <w:p w:rsidR="004841BF" w:rsidRPr="00AB186E" w:rsidRDefault="004841BF" w:rsidP="004841BF">
            <w:pPr>
              <w:widowControl w:val="0"/>
              <w:jc w:val="center"/>
              <w:rPr>
                <w:rFonts w:ascii="Sylfaen" w:hAnsi="Sylfaen" w:cs="Arial"/>
                <w:sz w:val="14"/>
                <w:szCs w:val="16"/>
              </w:rPr>
            </w:pPr>
          </w:p>
        </w:tc>
        <w:tc>
          <w:tcPr>
            <w:tcW w:w="861" w:type="dxa"/>
            <w:vAlign w:val="center"/>
          </w:tcPr>
          <w:p w:rsidR="004841BF" w:rsidRPr="009B232E" w:rsidRDefault="004841BF" w:rsidP="004841BF">
            <w:pPr>
              <w:jc w:val="center"/>
              <w:rPr>
                <w:rFonts w:ascii="Sylfaen" w:hAnsi="Sylfaen" w:cs="Arial"/>
                <w:sz w:val="18"/>
                <w:szCs w:val="18"/>
                <w:lang w:val="pt-BR"/>
              </w:rPr>
            </w:pPr>
          </w:p>
        </w:tc>
        <w:tc>
          <w:tcPr>
            <w:tcW w:w="545" w:type="dxa"/>
            <w:vAlign w:val="center"/>
          </w:tcPr>
          <w:p w:rsidR="004841BF" w:rsidRPr="009B232E" w:rsidRDefault="004841BF" w:rsidP="004841BF">
            <w:pPr>
              <w:jc w:val="center"/>
              <w:rPr>
                <w:rFonts w:ascii="Sylfaen" w:hAnsi="Sylfaen" w:cs="Arial"/>
                <w:sz w:val="18"/>
                <w:szCs w:val="18"/>
                <w:lang w:val="pt-BR"/>
              </w:rPr>
            </w:pPr>
          </w:p>
        </w:tc>
        <w:tc>
          <w:tcPr>
            <w:tcW w:w="606" w:type="dxa"/>
            <w:vAlign w:val="center"/>
          </w:tcPr>
          <w:p w:rsidR="004841BF" w:rsidRPr="009B232E" w:rsidRDefault="004841BF" w:rsidP="004841BF">
            <w:pPr>
              <w:jc w:val="center"/>
              <w:rPr>
                <w:rFonts w:ascii="Sylfaen" w:hAnsi="Sylfaen" w:cs="Arial"/>
                <w:sz w:val="18"/>
                <w:szCs w:val="18"/>
                <w:lang w:val="pt-BR"/>
              </w:rPr>
            </w:pPr>
          </w:p>
        </w:tc>
        <w:tc>
          <w:tcPr>
            <w:tcW w:w="718" w:type="dxa"/>
            <w:vAlign w:val="center"/>
          </w:tcPr>
          <w:p w:rsidR="004841BF" w:rsidRPr="009B232E" w:rsidRDefault="004841BF" w:rsidP="004841BF">
            <w:pPr>
              <w:jc w:val="center"/>
              <w:rPr>
                <w:rFonts w:ascii="Sylfaen" w:hAnsi="Sylfaen" w:cs="Arial"/>
                <w:sz w:val="18"/>
                <w:szCs w:val="18"/>
                <w:lang w:val="pt-BR"/>
              </w:rPr>
            </w:pPr>
          </w:p>
        </w:tc>
        <w:tc>
          <w:tcPr>
            <w:tcW w:w="854" w:type="dxa"/>
            <w:vAlign w:val="center"/>
          </w:tcPr>
          <w:p w:rsidR="004841BF" w:rsidRPr="00F077D1" w:rsidRDefault="004841BF" w:rsidP="004841BF">
            <w:pPr>
              <w:jc w:val="center"/>
              <w:rPr>
                <w:rFonts w:ascii="Sylfaen" w:hAnsi="Sylfaen" w:cs="Arial"/>
                <w:sz w:val="18"/>
                <w:szCs w:val="18"/>
                <w:lang w:val="pt-BR"/>
              </w:rPr>
            </w:pPr>
          </w:p>
        </w:tc>
        <w:tc>
          <w:tcPr>
            <w:tcW w:w="868" w:type="dxa"/>
            <w:vAlign w:val="center"/>
          </w:tcPr>
          <w:p w:rsidR="004841BF" w:rsidRPr="00F077D1" w:rsidRDefault="004841BF" w:rsidP="004841BF">
            <w:pPr>
              <w:jc w:val="center"/>
              <w:rPr>
                <w:rFonts w:ascii="Sylfaen" w:hAnsi="Sylfaen" w:cs="Arial"/>
                <w:sz w:val="18"/>
                <w:szCs w:val="18"/>
                <w:lang w:val="pt-BR"/>
              </w:rPr>
            </w:pPr>
          </w:p>
        </w:tc>
        <w:tc>
          <w:tcPr>
            <w:tcW w:w="861" w:type="dxa"/>
            <w:vAlign w:val="center"/>
          </w:tcPr>
          <w:p w:rsidR="004841BF" w:rsidRPr="00213339" w:rsidRDefault="004841BF" w:rsidP="004841BF">
            <w:pPr>
              <w:jc w:val="center"/>
              <w:rPr>
                <w:rFonts w:ascii="Sylfaen" w:hAnsi="Sylfaen" w:cs="Arial"/>
                <w:sz w:val="18"/>
                <w:szCs w:val="18"/>
                <w:lang w:val="hy-AM"/>
              </w:rPr>
            </w:pPr>
          </w:p>
        </w:tc>
        <w:tc>
          <w:tcPr>
            <w:tcW w:w="1007" w:type="dxa"/>
            <w:vAlign w:val="center"/>
          </w:tcPr>
          <w:p w:rsidR="004841BF" w:rsidRPr="00213339" w:rsidRDefault="004841BF" w:rsidP="004841BF">
            <w:pPr>
              <w:jc w:val="center"/>
              <w:rPr>
                <w:rFonts w:ascii="Sylfaen" w:hAnsi="Sylfaen" w:cs="Arial"/>
                <w:sz w:val="18"/>
                <w:szCs w:val="18"/>
                <w:lang w:val="hy-AM"/>
              </w:rPr>
            </w:pPr>
            <w:bookmarkStart w:id="14" w:name="_GoBack"/>
            <w:bookmarkEnd w:id="14"/>
          </w:p>
        </w:tc>
        <w:tc>
          <w:tcPr>
            <w:tcW w:w="861" w:type="dxa"/>
            <w:vAlign w:val="center"/>
          </w:tcPr>
          <w:p w:rsidR="004841BF" w:rsidRPr="00213339" w:rsidRDefault="004841BF" w:rsidP="004841BF">
            <w:pPr>
              <w:jc w:val="center"/>
              <w:rPr>
                <w:rFonts w:ascii="Sylfaen" w:hAnsi="Sylfaen" w:cs="Arial"/>
                <w:sz w:val="18"/>
                <w:szCs w:val="18"/>
                <w:lang w:val="hy-AM"/>
              </w:rPr>
            </w:pPr>
            <w:r>
              <w:rPr>
                <w:rFonts w:ascii="Sylfaen" w:hAnsi="Sylfaen" w:cs="Arial"/>
                <w:sz w:val="18"/>
                <w:szCs w:val="18"/>
                <w:lang w:val="hy-AM"/>
              </w:rPr>
              <w:t>100</w:t>
            </w:r>
          </w:p>
        </w:tc>
        <w:tc>
          <w:tcPr>
            <w:tcW w:w="821" w:type="dxa"/>
            <w:vAlign w:val="center"/>
          </w:tcPr>
          <w:p w:rsidR="004841BF" w:rsidRPr="00213339" w:rsidRDefault="004841BF" w:rsidP="004841BF">
            <w:pPr>
              <w:jc w:val="center"/>
              <w:rPr>
                <w:rFonts w:ascii="Sylfaen" w:hAnsi="Sylfaen"/>
                <w:b/>
                <w:sz w:val="18"/>
                <w:szCs w:val="18"/>
                <w:lang w:val="hy-AM"/>
              </w:rPr>
            </w:pPr>
            <w:r>
              <w:rPr>
                <w:rFonts w:ascii="Sylfaen" w:hAnsi="Sylfaen"/>
                <w:b/>
                <w:sz w:val="18"/>
                <w:szCs w:val="18"/>
                <w:lang w:val="hy-AM"/>
              </w:rPr>
              <w:t>100</w:t>
            </w:r>
          </w:p>
        </w:tc>
      </w:tr>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Счет-фактура и положительное заключение, послужившие основанием для подтверждения в двустороннем порядке настоящего Акта,</w:t>
      </w:r>
      <w:r w:rsidRPr="00AB186E">
        <w:rPr>
          <w:rFonts w:ascii="Sylfaen" w:hAnsi="Sylfaen"/>
          <w:sz w:val="22"/>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rPr>
          <w:rFonts w:ascii="Sylfaen" w:hAnsi="Sylfaen" w:cs="Sylfaen"/>
          <w:b/>
          <w:sz w:val="22"/>
        </w:rPr>
      </w:pP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AA0F9A" w:rsidRPr="00AB186E" w:rsidRDefault="00296DAD" w:rsidP="00AA0F9A">
      <w:pPr>
        <w:widowControl w:val="0"/>
        <w:jc w:val="right"/>
        <w:rPr>
          <w:rFonts w:ascii="Sylfaen" w:hAnsi="Sylfaen" w:cs="Sylfaen"/>
          <w:i/>
          <w:sz w:val="22"/>
        </w:rPr>
      </w:pPr>
      <w:r w:rsidRPr="00AB186E">
        <w:rPr>
          <w:rFonts w:ascii="Sylfaen" w:hAnsi="Sylfaen"/>
          <w:i/>
          <w:sz w:val="22"/>
        </w:rPr>
        <w:t>П</w:t>
      </w:r>
      <w:r w:rsidR="00AA0F9A" w:rsidRPr="00AB186E">
        <w:rPr>
          <w:rFonts w:ascii="Sylfaen" w:hAnsi="Sylfaen"/>
          <w:i/>
          <w:sz w:val="22"/>
        </w:rPr>
        <w:t>иложение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финансового агента</w:t>
      </w:r>
    </w:p>
    <w:p w:rsidR="00AA0F9A" w:rsidRPr="00AB186E" w:rsidRDefault="00AA0F9A" w:rsidP="00AA0F9A">
      <w:pPr>
        <w:rPr>
          <w:rFonts w:ascii="Sylfaen" w:hAnsi="Sylfaen"/>
          <w:sz w:val="22"/>
          <w:vertAlign w:val="superscript"/>
          <w:lang w:val="es-ES"/>
        </w:rPr>
      </w:pPr>
    </w:p>
    <w:p w:rsidR="00AA0F9A" w:rsidRPr="00AB186E" w:rsidRDefault="00AA0F9A" w:rsidP="00AA0F9A">
      <w:pPr>
        <w:pStyle w:val="ListParagraph"/>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AA0F9A">
      <w:pPr>
        <w:pStyle w:val="ListParagraph"/>
        <w:numPr>
          <w:ilvl w:val="0"/>
          <w:numId w:val="34"/>
        </w:numPr>
        <w:contextualSpacing/>
        <w:jc w:val="both"/>
        <w:rPr>
          <w:rFonts w:ascii="Sylfaen" w:hAnsi="Sylfaen" w:cs="Sylfaen"/>
          <w:sz w:val="18"/>
          <w:szCs w:val="20"/>
        </w:rPr>
      </w:pPr>
      <w:r w:rsidRPr="00AB186E">
        <w:rPr>
          <w:rFonts w:ascii="Sylfaen" w:hAnsi="Sylfaen" w:cs="Sylfaen"/>
          <w:sz w:val="18"/>
          <w:szCs w:val="20"/>
        </w:rPr>
        <w:t>Согласен с условиями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C4" w:rsidRDefault="00EE52C4">
      <w:r>
        <w:separator/>
      </w:r>
    </w:p>
  </w:endnote>
  <w:endnote w:type="continuationSeparator" w:id="0">
    <w:p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EE52C4" w:rsidRPr="00C861E9" w:rsidRDefault="00EE52C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13EF0">
          <w:rPr>
            <w:rFonts w:ascii="GHEA Grapalat" w:hAnsi="GHEA Grapalat"/>
            <w:noProof/>
            <w:sz w:val="24"/>
            <w:szCs w:val="24"/>
          </w:rPr>
          <w:t>70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C4" w:rsidRDefault="00EE52C4">
      <w:r>
        <w:separator/>
      </w:r>
    </w:p>
  </w:footnote>
  <w:footnote w:type="continuationSeparator" w:id="0">
    <w:p w:rsidR="00EE52C4" w:rsidRDefault="00EE52C4">
      <w:r>
        <w:continuationSeparator/>
      </w:r>
    </w:p>
  </w:footnote>
  <w:footnote w:id="1">
    <w:p w:rsidR="00EE52C4" w:rsidRPr="00ED3BA4" w:rsidRDefault="00EE52C4" w:rsidP="007A5F50">
      <w:pPr>
        <w:pStyle w:val="FootnoteText"/>
        <w:jc w:val="both"/>
        <w:rPr>
          <w:rFonts w:asciiTheme="minorHAnsi" w:hAnsiTheme="minorHAnsi"/>
          <w:i/>
          <w:lang w:val="hy-AM"/>
        </w:rPr>
      </w:pPr>
    </w:p>
  </w:footnote>
  <w:footnote w:id="2">
    <w:p w:rsidR="00EE52C4" w:rsidRPr="00CD6B60" w:rsidRDefault="00EE52C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E52C4" w:rsidRPr="00CD6B60" w:rsidRDefault="00EE52C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EE52C4" w:rsidRPr="005D5092" w:rsidRDefault="00EE52C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E52C4" w:rsidRPr="0034222E" w:rsidDel="00932115" w:rsidRDefault="00EE52C4"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EE52C4" w:rsidRPr="00D3436F" w:rsidRDefault="00EE52C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E52C4" w:rsidRPr="000811C1" w:rsidRDefault="00EE52C4">
      <w:pPr>
        <w:pStyle w:val="FootnoteText"/>
        <w:rPr>
          <w:rFonts w:asciiTheme="minorHAnsi" w:hAnsiTheme="minorHAnsi"/>
        </w:rPr>
      </w:pPr>
    </w:p>
  </w:footnote>
  <w:footnote w:id="5">
    <w:p w:rsidR="00EE52C4" w:rsidRPr="008842CE" w:rsidRDefault="00EE52C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E52C4" w:rsidRPr="000811C1" w:rsidRDefault="00EE52C4">
      <w:pPr>
        <w:pStyle w:val="FootnoteText"/>
        <w:rPr>
          <w:lang w:val="af-ZA"/>
        </w:rPr>
      </w:pPr>
    </w:p>
  </w:footnote>
  <w:footnote w:id="6">
    <w:p w:rsidR="00EE52C4" w:rsidRDefault="00EE52C4" w:rsidP="00636142">
      <w:pPr>
        <w:pStyle w:val="FootnoteText"/>
        <w:jc w:val="both"/>
        <w:rPr>
          <w:rFonts w:ascii="GHEA Grapalat" w:hAnsi="GHEA Grapalat"/>
          <w:i/>
          <w:lang w:val="hy-AM"/>
        </w:rPr>
      </w:pPr>
    </w:p>
    <w:p w:rsidR="00EE52C4" w:rsidRPr="002227A9" w:rsidRDefault="00EE52C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EE52C4" w:rsidRPr="00636142"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E52C4" w:rsidRPr="0092041F"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E52C4" w:rsidRPr="0092041F" w:rsidRDefault="00EE52C4" w:rsidP="00C67FAB">
      <w:pPr>
        <w:pStyle w:val="FootnoteText"/>
        <w:jc w:val="both"/>
        <w:rPr>
          <w:rFonts w:ascii="GHEA Grapalat" w:hAnsi="GHEA Grapalat"/>
          <w:i/>
        </w:rPr>
      </w:pPr>
    </w:p>
  </w:footnote>
  <w:footnote w:id="7">
    <w:p w:rsidR="00EE52C4" w:rsidRPr="004A4643" w:rsidRDefault="00EE52C4"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EE52C4" w:rsidRPr="008E4439" w:rsidRDefault="00EE52C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E52C4" w:rsidRPr="000811C1" w:rsidRDefault="00EE52C4" w:rsidP="0027573B">
      <w:pPr>
        <w:pStyle w:val="FootnoteText"/>
        <w:rPr>
          <w:rFonts w:ascii="Sylfaen" w:hAnsi="Sylfaen"/>
          <w:sz w:val="18"/>
          <w:szCs w:val="18"/>
        </w:rPr>
      </w:pPr>
    </w:p>
  </w:footnote>
  <w:footnote w:id="9">
    <w:p w:rsidR="00EE52C4" w:rsidRPr="00A31673" w:rsidRDefault="00EE52C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EE52C4" w:rsidRPr="00DE7706" w:rsidRDefault="00EE52C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EE52C4" w:rsidRPr="008416BA" w:rsidRDefault="00EE52C4"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E52C4" w:rsidRDefault="00EE52C4" w:rsidP="006B3E56">
      <w:pPr>
        <w:jc w:val="both"/>
      </w:pP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E52C4" w:rsidRDefault="00EE52C4" w:rsidP="00637230">
      <w:pPr>
        <w:jc w:val="both"/>
        <w:rPr>
          <w:rFonts w:asciiTheme="minorHAnsi" w:hAnsiTheme="minorHAnsi"/>
          <w:lang w:val="af-ZA"/>
        </w:rPr>
      </w:pPr>
    </w:p>
  </w:footnote>
  <w:footnote w:id="12">
    <w:p w:rsidR="00EE52C4" w:rsidRPr="00D3436F" w:rsidRDefault="00EE52C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E52C4" w:rsidRPr="00D3436F" w:rsidRDefault="00EE52C4">
      <w:pPr>
        <w:pStyle w:val="FootnoteText"/>
        <w:rPr>
          <w:lang w:val="es-ES"/>
        </w:rPr>
      </w:pPr>
    </w:p>
  </w:footnote>
  <w:footnote w:id="13">
    <w:p w:rsidR="00EE52C4" w:rsidRPr="008842CE" w:rsidRDefault="00EE52C4" w:rsidP="003D2FE2">
      <w:pPr>
        <w:pStyle w:val="FootnoteText"/>
        <w:jc w:val="both"/>
      </w:pPr>
    </w:p>
  </w:footnote>
  <w:footnote w:id="14">
    <w:p w:rsidR="00EE52C4" w:rsidRPr="000F4F33" w:rsidRDefault="00EE52C4" w:rsidP="000A214C">
      <w:pPr>
        <w:pStyle w:val="FootnoteText"/>
        <w:jc w:val="both"/>
        <w:rPr>
          <w:rFonts w:asciiTheme="minorHAnsi" w:hAnsiTheme="minorHAnsi"/>
        </w:rPr>
      </w:pPr>
    </w:p>
  </w:footnote>
  <w:footnote w:id="15">
    <w:p w:rsidR="00EE52C4" w:rsidRDefault="00EE52C4"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E52C4" w:rsidRPr="00F21C0D" w:rsidRDefault="00EE52C4" w:rsidP="00D3436F">
      <w:pPr>
        <w:pStyle w:val="FootnoteText"/>
        <w:widowControl w:val="0"/>
        <w:jc w:val="both"/>
        <w:rPr>
          <w:lang w:val="hy-AM"/>
        </w:rPr>
      </w:pPr>
    </w:p>
  </w:footnote>
  <w:footnote w:id="16">
    <w:p w:rsidR="00EE52C4" w:rsidRPr="00402BC3" w:rsidRDefault="00EE52C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E52C4" w:rsidRPr="00552088" w:rsidRDefault="00EE52C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E52C4" w:rsidRPr="00D3436F" w:rsidRDefault="00EE52C4">
      <w:pPr>
        <w:pStyle w:val="FootnoteText"/>
        <w:rPr>
          <w:lang w:val="hy-AM"/>
        </w:rPr>
      </w:pPr>
    </w:p>
  </w:footnote>
  <w:footnote w:id="17">
    <w:p w:rsidR="00EE52C4" w:rsidRPr="008842CE" w:rsidRDefault="00EE52C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E52C4" w:rsidRPr="00D3436F" w:rsidRDefault="00EE52C4">
      <w:pPr>
        <w:pStyle w:val="FootnoteText"/>
        <w:rPr>
          <w:lang w:val="hy-AM"/>
        </w:rPr>
      </w:pPr>
    </w:p>
  </w:footnote>
  <w:footnote w:id="18">
    <w:p w:rsidR="00EE52C4" w:rsidRPr="00D3436F" w:rsidRDefault="00EE52C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E52C4" w:rsidRPr="008842CE" w:rsidRDefault="00EE52C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E52C4" w:rsidRPr="00D3436F" w:rsidRDefault="00EE52C4">
      <w:pPr>
        <w:pStyle w:val="FootnoteText"/>
        <w:rPr>
          <w:lang w:val="hy-AM"/>
        </w:rPr>
      </w:pPr>
    </w:p>
  </w:footnote>
  <w:footnote w:id="20">
    <w:p w:rsidR="00EE52C4" w:rsidRPr="00E861BF" w:rsidRDefault="00EE52C4" w:rsidP="008842CE">
      <w:pPr>
        <w:pStyle w:val="FootnoteText"/>
        <w:widowControl w:val="0"/>
        <w:jc w:val="both"/>
        <w:rPr>
          <w:rFonts w:ascii="GHEA Grapalat" w:hAnsi="GHEA Grapalat"/>
          <w:i/>
        </w:rPr>
      </w:pPr>
    </w:p>
  </w:footnote>
  <w:footnote w:id="21">
    <w:p w:rsidR="00EE52C4" w:rsidRPr="00E861BF" w:rsidRDefault="00EE52C4" w:rsidP="00B64ECA">
      <w:pPr>
        <w:pStyle w:val="FootnoteText"/>
        <w:widowControl w:val="0"/>
        <w:jc w:val="both"/>
        <w:rPr>
          <w:rFonts w:ascii="GHEA Grapalat" w:hAnsi="GHEA Grapalat"/>
          <w:i/>
        </w:rPr>
      </w:pPr>
    </w:p>
  </w:footnote>
  <w:footnote w:id="22">
    <w:p w:rsidR="00EE52C4" w:rsidRPr="00E861BF" w:rsidRDefault="00EE52C4" w:rsidP="008842CE">
      <w:pPr>
        <w:pStyle w:val="FootnoteText"/>
        <w:widowControl w:val="0"/>
        <w:jc w:val="both"/>
        <w:rPr>
          <w:rFonts w:ascii="GHEA Grapalat" w:hAnsi="GHEA Grapalat"/>
          <w:i/>
        </w:rPr>
      </w:pPr>
    </w:p>
  </w:footnote>
  <w:footnote w:id="23">
    <w:p w:rsidR="00EE52C4" w:rsidRPr="008842CE" w:rsidRDefault="00EE52C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rsidR="00EE52C4" w:rsidRPr="008842CE" w:rsidRDefault="00EE52C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paragraph" w:customStyle="1" w:styleId="msonormal0">
    <w:name w:val="msonormal"/>
    <w:basedOn w:val="Normal"/>
    <w:rsid w:val="00CE5288"/>
    <w:pPr>
      <w:spacing w:before="100" w:beforeAutospacing="1" w:after="100" w:afterAutospacing="1"/>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paragraph" w:customStyle="1" w:styleId="msonormal0">
    <w:name w:val="msonormal"/>
    <w:basedOn w:val="Normal"/>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35B1B-5FD6-4FA8-AE9C-E964C8EA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72</Pages>
  <Words>16931</Words>
  <Characters>123803</Characters>
  <Application>Microsoft Office Word</Application>
  <DocSecurity>0</DocSecurity>
  <Lines>1031</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1316</cp:revision>
  <cp:lastPrinted>2018-02-16T07:12:00Z</cp:lastPrinted>
  <dcterms:created xsi:type="dcterms:W3CDTF">2019-10-28T07:04:00Z</dcterms:created>
  <dcterms:modified xsi:type="dcterms:W3CDTF">2025-11-24T06:37:00Z</dcterms:modified>
</cp:coreProperties>
</file>